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A7656C"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30EFB7EA" w:rsidR="00A7656C" w:rsidRDefault="00A7656C" w:rsidP="00A7656C">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14:paraId="090F71BF" w14:textId="776F63F8" w:rsidR="00A7656C" w:rsidRDefault="00A7656C" w:rsidP="00A7656C">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308B7512" w14:textId="075B2ABE" w:rsidR="00A7656C" w:rsidRDefault="00A7656C" w:rsidP="00A7656C">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A7656C"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45D2D93" w:rsidR="00A7656C" w:rsidRDefault="00925D67" w:rsidP="00A7656C">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04E6C4D" w14:textId="05AA05B8" w:rsidR="00A7656C" w:rsidRDefault="00925D67" w:rsidP="00A7656C">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14:paraId="4B9D928D" w14:textId="2B28EC07" w:rsidR="00A7656C" w:rsidRDefault="00925D67" w:rsidP="00A7656C">
            <w:pPr>
              <w:pStyle w:val="TAC"/>
              <w:spacing w:before="20" w:after="20"/>
              <w:ind w:left="57" w:right="57"/>
              <w:jc w:val="left"/>
              <w:rPr>
                <w:lang w:eastAsia="zh-CN"/>
              </w:rPr>
            </w:pPr>
            <w:r>
              <w:rPr>
                <w:lang w:eastAsia="zh-CN"/>
              </w:rPr>
              <w:t>simone.provvedi@huawei.com</w:t>
            </w:r>
          </w:p>
        </w:tc>
      </w:tr>
      <w:tr w:rsidR="00186D22"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145C442" w:rsidR="00186D22" w:rsidRDefault="00186D22" w:rsidP="00186D22">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5C866C6" w14:textId="6C86BF29" w:rsidR="00186D22" w:rsidRDefault="00186D22" w:rsidP="00186D22">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41B8F33" w14:textId="08608807" w:rsidR="00186D22" w:rsidRDefault="00186D22" w:rsidP="00186D22">
            <w:pPr>
              <w:pStyle w:val="TAC"/>
              <w:spacing w:before="20" w:after="20"/>
              <w:ind w:left="57" w:right="57"/>
              <w:jc w:val="left"/>
              <w:rPr>
                <w:lang w:eastAsia="zh-CN"/>
              </w:rPr>
            </w:pPr>
            <w:r>
              <w:rPr>
                <w:lang w:eastAsia="zh-CN"/>
              </w:rPr>
              <w:t>tero.henttonen@nokia.com</w:t>
            </w:r>
          </w:p>
        </w:tc>
      </w:tr>
      <w:tr w:rsidR="00186D22"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1254CE00" w:rsidR="00186D22" w:rsidRPr="00EF1F00" w:rsidRDefault="0021492A" w:rsidP="00186D22">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58EA16" w14:textId="4D7BE264" w:rsidR="00186D22" w:rsidRDefault="0021492A" w:rsidP="00186D22">
            <w:pPr>
              <w:pStyle w:val="TAC"/>
              <w:spacing w:before="20" w:after="20"/>
              <w:ind w:left="57" w:right="57"/>
              <w:jc w:val="left"/>
              <w:rPr>
                <w:lang w:eastAsia="ko-KR"/>
              </w:rPr>
            </w:pPr>
            <w:r>
              <w:rPr>
                <w:lang w:eastAsia="ko-KR"/>
              </w:rPr>
              <w:t>Jaehyuk Jang</w:t>
            </w:r>
          </w:p>
        </w:tc>
        <w:tc>
          <w:tcPr>
            <w:tcW w:w="4391" w:type="dxa"/>
            <w:tcBorders>
              <w:top w:val="single" w:sz="4" w:space="0" w:color="auto"/>
              <w:left w:val="single" w:sz="4" w:space="0" w:color="auto"/>
              <w:bottom w:val="single" w:sz="4" w:space="0" w:color="auto"/>
              <w:right w:val="single" w:sz="4" w:space="0" w:color="auto"/>
            </w:tcBorders>
          </w:tcPr>
          <w:p w14:paraId="6218F268" w14:textId="35ECE20A" w:rsidR="00186D22" w:rsidRDefault="0021492A" w:rsidP="00186D22">
            <w:pPr>
              <w:pStyle w:val="TAC"/>
              <w:spacing w:before="20" w:after="20"/>
              <w:ind w:left="57" w:right="57"/>
              <w:jc w:val="left"/>
              <w:rPr>
                <w:lang w:eastAsia="ko-KR"/>
              </w:rPr>
            </w:pPr>
            <w:r>
              <w:rPr>
                <w:lang w:eastAsia="ko-KR"/>
              </w:rPr>
              <w:t>jack.jang@samsung.com</w:t>
            </w:r>
          </w:p>
        </w:tc>
      </w:tr>
      <w:tr w:rsidR="00186D22"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186D22" w:rsidRDefault="00186D22" w:rsidP="00186D22">
            <w:pPr>
              <w:pStyle w:val="TAC"/>
              <w:spacing w:before="20" w:after="20"/>
              <w:ind w:left="57" w:right="57"/>
              <w:jc w:val="left"/>
              <w:rPr>
                <w:lang w:eastAsia="zh-CN"/>
              </w:rPr>
            </w:pPr>
          </w:p>
        </w:tc>
      </w:tr>
      <w:tr w:rsidR="00186D22"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186D22" w:rsidRDefault="00186D22" w:rsidP="00186D22">
            <w:pPr>
              <w:pStyle w:val="TAC"/>
              <w:spacing w:before="20" w:after="20"/>
              <w:ind w:left="57" w:right="57"/>
              <w:jc w:val="left"/>
              <w:rPr>
                <w:lang w:eastAsia="zh-CN"/>
              </w:rPr>
            </w:pPr>
          </w:p>
        </w:tc>
      </w:tr>
      <w:tr w:rsidR="00186D22"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186D22" w:rsidRDefault="00186D22" w:rsidP="00186D22">
            <w:pPr>
              <w:pStyle w:val="TAC"/>
              <w:spacing w:before="20" w:after="20"/>
              <w:ind w:left="57" w:right="57"/>
              <w:jc w:val="left"/>
              <w:rPr>
                <w:lang w:eastAsia="zh-CN"/>
              </w:rPr>
            </w:pPr>
          </w:p>
        </w:tc>
      </w:tr>
      <w:tr w:rsidR="00186D22"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186D22" w:rsidRDefault="00186D22" w:rsidP="00186D22">
            <w:pPr>
              <w:pStyle w:val="TAC"/>
              <w:spacing w:before="20" w:after="20"/>
              <w:ind w:left="57" w:right="57"/>
              <w:jc w:val="left"/>
              <w:rPr>
                <w:lang w:eastAsia="zh-CN"/>
              </w:rPr>
            </w:pPr>
          </w:p>
        </w:tc>
      </w:tr>
      <w:tr w:rsidR="00186D22"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186D22" w:rsidRDefault="00186D22" w:rsidP="00186D22">
            <w:pPr>
              <w:pStyle w:val="TAC"/>
              <w:spacing w:before="20" w:after="20"/>
              <w:ind w:left="57" w:right="57"/>
              <w:jc w:val="left"/>
              <w:rPr>
                <w:lang w:eastAsia="zh-CN"/>
              </w:rPr>
            </w:pPr>
          </w:p>
        </w:tc>
      </w:tr>
      <w:tr w:rsidR="00186D22"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186D22" w:rsidRDefault="00186D22" w:rsidP="00186D22">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2E0383" w:rsidP="00792A75">
      <w:pPr>
        <w:pStyle w:val="Doc-title"/>
      </w:pPr>
      <w:hyperlink r:id="rId11" w:history="1">
        <w:r w:rsidR="00792A75" w:rsidRPr="00205F4A">
          <w:rPr>
            <w:rStyle w:val="Hyperlink"/>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t>NR_newRAT-Core, TEI16</w:t>
      </w:r>
      <w:r w:rsidR="00792A75">
        <w:tab/>
        <w:t>R2-2103042</w:t>
      </w:r>
    </w:p>
    <w:p w14:paraId="3A7389CA" w14:textId="77777777" w:rsidR="00792A75" w:rsidRDefault="002E0383" w:rsidP="00792A75">
      <w:pPr>
        <w:pStyle w:val="Doc-title"/>
      </w:pPr>
      <w:hyperlink r:id="rId12" w:history="1">
        <w:r w:rsidR="00792A75" w:rsidRPr="00205F4A">
          <w:rPr>
            <w:rStyle w:val="Hyperlink"/>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t>NR_newRAT-Core, TEI16</w:t>
      </w:r>
      <w:r w:rsidR="00792A75">
        <w:tab/>
        <w:t>R2-2104635</w:t>
      </w:r>
    </w:p>
    <w:p w14:paraId="7D79D96E" w14:textId="77777777" w:rsidR="00792A75" w:rsidRDefault="002E0383" w:rsidP="00792A75">
      <w:pPr>
        <w:pStyle w:val="Doc-title"/>
      </w:pPr>
      <w:hyperlink r:id="rId13" w:history="1">
        <w:r w:rsidR="00792A75" w:rsidRPr="00205F4A">
          <w:rPr>
            <w:rStyle w:val="Hyperlink"/>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t>NR_newRAT-Core, TEI16</w:t>
      </w:r>
      <w:r w:rsidR="00792A75">
        <w:tab/>
        <w:t>R2-2104636</w:t>
      </w:r>
    </w:p>
    <w:p w14:paraId="46974300" w14:textId="77777777" w:rsidR="00792A75" w:rsidRDefault="002E0383" w:rsidP="00792A75">
      <w:pPr>
        <w:pStyle w:val="Doc-title"/>
      </w:pPr>
      <w:hyperlink r:id="rId14" w:history="1">
        <w:r w:rsidR="00792A75" w:rsidRPr="00205F4A">
          <w:rPr>
            <w:rStyle w:val="Hyperlink"/>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t>NR_newRAT-Core,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2E0383" w:rsidP="005D110B">
      <w:pPr>
        <w:pStyle w:val="Doc-title"/>
      </w:pPr>
      <w:hyperlink r:id="rId15" w:history="1">
        <w:r w:rsidR="004D124A" w:rsidRPr="00205F4A">
          <w:rPr>
            <w:rStyle w:val="Hyperlink"/>
          </w:rPr>
          <w:t>R2-2106339</w:t>
        </w:r>
      </w:hyperlink>
      <w:r w:rsidR="004D124A">
        <w:tab/>
        <w:t>Redirection with high priority access-38.331</w:t>
      </w:r>
      <w:r w:rsidR="004D124A">
        <w:tab/>
        <w:t>ZTE corporation, Sanechips</w:t>
      </w:r>
      <w:r w:rsidR="004D124A">
        <w:tab/>
        <w:t>CR</w:t>
      </w:r>
      <w:r w:rsidR="004D124A">
        <w:tab/>
        <w:t>Rel-16</w:t>
      </w:r>
      <w:r w:rsidR="004D124A">
        <w:tab/>
        <w:t>38.331</w:t>
      </w:r>
      <w:r w:rsidR="004D124A">
        <w:tab/>
        <w:t>16.4.1</w:t>
      </w:r>
      <w:r w:rsidR="004D124A">
        <w:tab/>
        <w:t>2691</w:t>
      </w:r>
      <w:r w:rsidR="004D124A">
        <w:tab/>
        <w:t>-</w:t>
      </w:r>
      <w:r w:rsidR="004D124A">
        <w:tab/>
        <w:t>C</w:t>
      </w:r>
      <w:r w:rsidR="004D124A">
        <w:tab/>
        <w:t>NR_newRAT-Core, TEI16</w:t>
      </w:r>
    </w:p>
    <w:p w14:paraId="1C1A4C84" w14:textId="77777777" w:rsidR="004D124A" w:rsidRDefault="002E0383" w:rsidP="005D110B">
      <w:pPr>
        <w:pStyle w:val="Doc-title"/>
      </w:pPr>
      <w:hyperlink r:id="rId16" w:history="1">
        <w:r w:rsidR="004D124A" w:rsidRPr="00205F4A">
          <w:rPr>
            <w:rStyle w:val="Hyperlink"/>
          </w:rPr>
          <w:t>R2-2106340</w:t>
        </w:r>
      </w:hyperlink>
      <w:r w:rsidR="004D124A">
        <w:tab/>
        <w:t>Redirection with high priority access-38.306</w:t>
      </w:r>
      <w:r w:rsidR="004D124A">
        <w:tab/>
        <w:t>ZTE corporation, Sanechips</w:t>
      </w:r>
      <w:r w:rsidR="004D124A">
        <w:tab/>
        <w:t>CR</w:t>
      </w:r>
      <w:r w:rsidR="004D124A">
        <w:tab/>
        <w:t>Rel-16</w:t>
      </w:r>
      <w:r w:rsidR="004D124A">
        <w:tab/>
        <w:t>38.306</w:t>
      </w:r>
      <w:r w:rsidR="004D124A">
        <w:tab/>
        <w:t>16.4.0</w:t>
      </w:r>
      <w:r w:rsidR="004D124A">
        <w:tab/>
        <w:t>0603</w:t>
      </w:r>
      <w:r w:rsidR="004D124A">
        <w:tab/>
        <w:t>-</w:t>
      </w:r>
      <w:r w:rsidR="004D124A">
        <w:tab/>
        <w:t>C</w:t>
      </w:r>
      <w:r w:rsidR="004D124A">
        <w:tab/>
        <w:t>NR_newRAT-Core, TEI16</w:t>
      </w:r>
    </w:p>
    <w:p w14:paraId="37F62AE9" w14:textId="77777777" w:rsidR="004D124A" w:rsidRDefault="002E0383" w:rsidP="005D110B">
      <w:pPr>
        <w:pStyle w:val="Doc-title"/>
      </w:pPr>
      <w:hyperlink r:id="rId17" w:history="1">
        <w:r w:rsidR="004D124A" w:rsidRPr="00205F4A">
          <w:rPr>
            <w:rStyle w:val="Hyperlink"/>
          </w:rPr>
          <w:t>R2-2106382</w:t>
        </w:r>
      </w:hyperlink>
      <w:r w:rsidR="004D124A">
        <w:tab/>
        <w:t>Redirection with high priority access-36.331</w:t>
      </w:r>
      <w:r w:rsidR="004D124A">
        <w:tab/>
        <w:t>ZTE corporation, Sanechips</w:t>
      </w:r>
      <w:r w:rsidR="004D124A">
        <w:tab/>
        <w:t>CR</w:t>
      </w:r>
      <w:r w:rsidR="004D124A">
        <w:tab/>
        <w:t>Rel-16</w:t>
      </w:r>
      <w:r w:rsidR="004D124A">
        <w:tab/>
        <w:t>36.331</w:t>
      </w:r>
      <w:r w:rsidR="004D124A">
        <w:tab/>
        <w:t>16.4.0</w:t>
      </w:r>
      <w:r w:rsidR="004D124A">
        <w:tab/>
        <w:t>4685</w:t>
      </w:r>
      <w:r w:rsidR="004D124A">
        <w:tab/>
        <w:t>-</w:t>
      </w:r>
      <w:r w:rsidR="004D124A">
        <w:tab/>
        <w:t>C</w:t>
      </w:r>
      <w:r w:rsidR="004D124A">
        <w:tab/>
        <w:t>NR_newRAT-Core, TEI16</w:t>
      </w:r>
    </w:p>
    <w:p w14:paraId="79D90701" w14:textId="77777777" w:rsidR="004D124A" w:rsidRDefault="002E0383" w:rsidP="005D110B">
      <w:pPr>
        <w:pStyle w:val="Doc-title"/>
      </w:pPr>
      <w:hyperlink r:id="rId18" w:history="1">
        <w:r w:rsidR="004D124A" w:rsidRPr="00205F4A">
          <w:rPr>
            <w:rStyle w:val="Hyperlink"/>
          </w:rPr>
          <w:t>R2-2106383</w:t>
        </w:r>
      </w:hyperlink>
      <w:r w:rsidR="004D124A">
        <w:tab/>
        <w:t>Redirection with high priority access-36.306</w:t>
      </w:r>
      <w:r w:rsidR="004D124A">
        <w:tab/>
        <w:t>ZTE corporation, Sanechips</w:t>
      </w:r>
      <w:r w:rsidR="004D124A">
        <w:tab/>
        <w:t>CR</w:t>
      </w:r>
      <w:r w:rsidR="004D124A">
        <w:tab/>
        <w:t>Rel-16</w:t>
      </w:r>
      <w:r w:rsidR="004D124A">
        <w:tab/>
        <w:t>36.306</w:t>
      </w:r>
      <w:r w:rsidR="004D124A">
        <w:tab/>
        <w:t>16.4.0</w:t>
      </w:r>
      <w:r w:rsidR="004D124A">
        <w:tab/>
        <w:t>1818</w:t>
      </w:r>
      <w:r w:rsidR="004D124A">
        <w:tab/>
        <w:t>-</w:t>
      </w:r>
      <w:r w:rsidR="004D124A">
        <w:tab/>
        <w:t>C</w:t>
      </w:r>
      <w:r w:rsidR="004D124A">
        <w:tab/>
        <w:t>NR_newRAT-Core,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2E0383" w:rsidP="005D110B">
      <w:pPr>
        <w:pStyle w:val="Doc-title"/>
      </w:pPr>
      <w:hyperlink r:id="rId20" w:history="1">
        <w:r w:rsidR="009842E1" w:rsidRPr="00205F4A">
          <w:rPr>
            <w:rStyle w:val="Hyperlink"/>
          </w:rPr>
          <w:t>R2-2106338</w:t>
        </w:r>
      </w:hyperlink>
      <w:r w:rsidR="009842E1">
        <w:tab/>
        <w:t>Redirection with high priority access</w:t>
      </w:r>
      <w:r w:rsidR="009842E1">
        <w:tab/>
        <w:t>ZTE corporation, Sanechips</w:t>
      </w:r>
      <w:r w:rsidR="009842E1">
        <w:tab/>
        <w:t>discussion</w:t>
      </w:r>
      <w:r w:rsidR="009842E1">
        <w:tab/>
        <w:t>Rel-16</w:t>
      </w:r>
      <w:r w:rsidR="009842E1">
        <w:tab/>
        <w:t>NR_newRAT-Core,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7656C">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273"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845"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7656C">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7656C">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A7656C" w:rsidRPr="00602393" w14:paraId="58DCE7AB" w14:textId="77777777" w:rsidTr="00A7656C">
        <w:tc>
          <w:tcPr>
            <w:tcW w:w="1339" w:type="dxa"/>
            <w:shd w:val="clear" w:color="auto" w:fill="auto"/>
          </w:tcPr>
          <w:p w14:paraId="139E5E67" w14:textId="6245FF06"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14:paraId="3D983F4E" w14:textId="32557933"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14:paraId="14176236" w14:textId="77777777" w:rsidR="00A7656C" w:rsidRPr="002B19C5" w:rsidRDefault="00A7656C" w:rsidP="00A7656C">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14:paraId="601F6C6F" w14:textId="77777777" w:rsidR="00A7656C" w:rsidRPr="002B19C5"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bCs/>
                <w:sz w:val="20"/>
                <w:lang w:val="en-US" w:eastAsia="ja-JP"/>
              </w:rPr>
              <w:t xml:space="preserve">skipping </w:t>
            </w:r>
            <w:r w:rsidRPr="002B19C5">
              <w:rPr>
                <w:rFonts w:ascii="Arial" w:eastAsia="MS Mincho" w:hAnsi="Arial" w:cs="Arial" w:hint="eastAsia"/>
                <w:bCs/>
                <w:sz w:val="20"/>
                <w:lang w:val="en-US" w:eastAsia="ja-JP"/>
              </w:rPr>
              <w:t>a</w:t>
            </w:r>
            <w:r w:rsidRPr="002B19C5">
              <w:rPr>
                <w:rFonts w:ascii="Arial" w:eastAsia="MS Mincho" w:hAnsi="Arial" w:cs="Arial"/>
                <w:bCs/>
                <w:sz w:val="20"/>
                <w:lang w:val="en-US" w:eastAsia="ja-JP"/>
              </w:rPr>
              <w:t>ccess barring in the redirected carrier; and</w:t>
            </w:r>
          </w:p>
          <w:p w14:paraId="308FCEB8" w14:textId="77777777" w:rsidR="00A7656C"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hint="eastAsia"/>
                <w:bCs/>
                <w:sz w:val="20"/>
                <w:lang w:val="en-US" w:eastAsia="ja-JP"/>
              </w:rPr>
              <w:t>p</w:t>
            </w:r>
            <w:r w:rsidRPr="002B19C5">
              <w:rPr>
                <w:rFonts w:ascii="Arial" w:eastAsia="MS Mincho" w:hAnsi="Arial" w:cs="Arial"/>
                <w:bCs/>
                <w:sz w:val="20"/>
                <w:lang w:val="en-US" w:eastAsia="ja-JP"/>
              </w:rPr>
              <w:t>rioritized handling in the redirected carrier or e/gNB.</w:t>
            </w:r>
          </w:p>
          <w:p w14:paraId="17FA2E01" w14:textId="77777777" w:rsidR="00A7656C" w:rsidRPr="002B19C5" w:rsidRDefault="00A7656C" w:rsidP="00A7656C">
            <w:pPr>
              <w:jc w:val="both"/>
              <w:rPr>
                <w:rFonts w:ascii="Arial" w:eastAsia="MS Mincho" w:hAnsi="Arial" w:cs="Arial"/>
                <w:bCs/>
                <w:lang w:val="en-US" w:eastAsia="ja-JP"/>
              </w:rPr>
            </w:pPr>
          </w:p>
          <w:p w14:paraId="14C15B6B" w14:textId="73C3A8F0"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We support Option 1 as it is a straightforward solution to achieve both of the above requirements.</w:t>
            </w:r>
          </w:p>
        </w:tc>
      </w:tr>
      <w:tr w:rsidR="00A7656C" w:rsidRPr="00602393" w14:paraId="3B8522D7" w14:textId="77777777" w:rsidTr="00A7656C">
        <w:tc>
          <w:tcPr>
            <w:tcW w:w="1339" w:type="dxa"/>
            <w:shd w:val="clear" w:color="auto" w:fill="auto"/>
          </w:tcPr>
          <w:p w14:paraId="2DB0761F" w14:textId="5BF39365"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Huawei, HiSilicon</w:t>
            </w:r>
          </w:p>
        </w:tc>
        <w:tc>
          <w:tcPr>
            <w:tcW w:w="1273" w:type="dxa"/>
          </w:tcPr>
          <w:p w14:paraId="65B0456C" w14:textId="2A6A7524"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1</w:t>
            </w:r>
          </w:p>
        </w:tc>
        <w:tc>
          <w:tcPr>
            <w:tcW w:w="7845" w:type="dxa"/>
            <w:shd w:val="clear" w:color="auto" w:fill="auto"/>
          </w:tcPr>
          <w:p w14:paraId="53F34EF6" w14:textId="19E0FC72" w:rsidR="00925D67" w:rsidRPr="005F05B5" w:rsidRDefault="00925D67" w:rsidP="00925D67">
            <w:pPr>
              <w:spacing w:after="0"/>
              <w:jc w:val="both"/>
              <w:rPr>
                <w:rFonts w:ascii="Arial" w:eastAsia="SimSun" w:hAnsi="Arial" w:cs="Arial"/>
                <w:bCs/>
                <w:lang w:val="en-US" w:eastAsia="zh-CN"/>
              </w:rPr>
            </w:pPr>
            <w:r>
              <w:rPr>
                <w:rFonts w:ascii="Arial" w:eastAsia="SimSun" w:hAnsi="Arial" w:cs="Arial" w:hint="eastAsia"/>
                <w:bCs/>
                <w:lang w:val="en-US" w:eastAsia="zh-CN"/>
              </w:rPr>
              <w:t>W</w:t>
            </w:r>
            <w:r>
              <w:rPr>
                <w:rFonts w:ascii="Arial" w:eastAsia="SimSun"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14:paraId="366428FC" w14:textId="77777777" w:rsidR="00A7656C" w:rsidRPr="00925D67" w:rsidRDefault="00A7656C" w:rsidP="00A7656C">
            <w:pPr>
              <w:spacing w:after="0"/>
              <w:jc w:val="both"/>
              <w:rPr>
                <w:rFonts w:ascii="Arial" w:hAnsi="Arial" w:cs="Arial"/>
                <w:bCs/>
                <w:lang w:val="en-US" w:eastAsia="ko-KR"/>
              </w:rPr>
            </w:pPr>
          </w:p>
        </w:tc>
      </w:tr>
      <w:tr w:rsidR="00186D22" w:rsidRPr="00602393" w14:paraId="0E98EEDA" w14:textId="77777777" w:rsidTr="00A7656C">
        <w:tc>
          <w:tcPr>
            <w:tcW w:w="1339" w:type="dxa"/>
            <w:shd w:val="clear" w:color="auto" w:fill="auto"/>
          </w:tcPr>
          <w:p w14:paraId="7D965D08" w14:textId="12941AF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73" w:type="dxa"/>
          </w:tcPr>
          <w:p w14:paraId="0C7BEE53" w14:textId="56DC4FD3"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14:paraId="0972A7B8" w14:textId="5CEF426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186D22" w:rsidRPr="00602393" w14:paraId="3CCD8D78" w14:textId="77777777" w:rsidTr="00A7656C">
        <w:tc>
          <w:tcPr>
            <w:tcW w:w="1339" w:type="dxa"/>
            <w:shd w:val="clear" w:color="auto" w:fill="auto"/>
          </w:tcPr>
          <w:p w14:paraId="1C0FCCBB" w14:textId="77204681"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273" w:type="dxa"/>
          </w:tcPr>
          <w:p w14:paraId="252DE9DE" w14:textId="2C3DBD39" w:rsidR="00186D22" w:rsidRPr="00602393" w:rsidRDefault="0021492A" w:rsidP="00186D22">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14:paraId="6D71AB82" w14:textId="75105F4D" w:rsidR="00186D22" w:rsidRPr="00602393" w:rsidRDefault="0021492A" w:rsidP="0021492A">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186D22" w:rsidRPr="00602393" w14:paraId="5DF8BA12" w14:textId="77777777" w:rsidTr="00A7656C">
        <w:tc>
          <w:tcPr>
            <w:tcW w:w="1339" w:type="dxa"/>
            <w:shd w:val="clear" w:color="auto" w:fill="auto"/>
          </w:tcPr>
          <w:p w14:paraId="34B8F628" w14:textId="77777777" w:rsidR="00186D22" w:rsidRPr="00602393" w:rsidRDefault="00186D22" w:rsidP="00186D22">
            <w:pPr>
              <w:spacing w:after="0"/>
              <w:jc w:val="both"/>
              <w:rPr>
                <w:rFonts w:ascii="Arial" w:hAnsi="Arial" w:cs="Arial"/>
                <w:bCs/>
                <w:lang w:eastAsia="zh-CN"/>
              </w:rPr>
            </w:pPr>
          </w:p>
        </w:tc>
        <w:tc>
          <w:tcPr>
            <w:tcW w:w="1273" w:type="dxa"/>
          </w:tcPr>
          <w:p w14:paraId="36C833E6"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397BD074" w14:textId="77777777" w:rsidR="00186D22" w:rsidRPr="00602393" w:rsidRDefault="00186D22" w:rsidP="00186D22">
            <w:pPr>
              <w:spacing w:after="0"/>
              <w:jc w:val="both"/>
              <w:rPr>
                <w:rFonts w:ascii="Arial" w:hAnsi="Arial" w:cs="Arial"/>
                <w:bCs/>
                <w:lang w:eastAsia="zh-CN"/>
              </w:rPr>
            </w:pPr>
          </w:p>
        </w:tc>
      </w:tr>
      <w:tr w:rsidR="00186D22" w:rsidRPr="00602393" w14:paraId="473BC280" w14:textId="77777777" w:rsidTr="00A7656C">
        <w:tc>
          <w:tcPr>
            <w:tcW w:w="1339" w:type="dxa"/>
            <w:shd w:val="clear" w:color="auto" w:fill="auto"/>
          </w:tcPr>
          <w:p w14:paraId="2A072CC4" w14:textId="77777777" w:rsidR="00186D22" w:rsidRPr="00602393" w:rsidRDefault="00186D22" w:rsidP="00186D22">
            <w:pPr>
              <w:spacing w:after="0"/>
              <w:jc w:val="both"/>
              <w:rPr>
                <w:rFonts w:ascii="Arial" w:hAnsi="Arial" w:cs="Arial"/>
                <w:bCs/>
                <w:lang w:eastAsia="ko-KR"/>
              </w:rPr>
            </w:pPr>
          </w:p>
        </w:tc>
        <w:tc>
          <w:tcPr>
            <w:tcW w:w="1273" w:type="dxa"/>
          </w:tcPr>
          <w:p w14:paraId="704D2814" w14:textId="77777777" w:rsidR="00186D22" w:rsidRPr="00602393" w:rsidRDefault="00186D22" w:rsidP="00186D22">
            <w:pPr>
              <w:spacing w:after="0"/>
              <w:jc w:val="both"/>
              <w:rPr>
                <w:rFonts w:ascii="Arial" w:hAnsi="Arial" w:cs="Arial"/>
                <w:bCs/>
                <w:lang w:eastAsia="ko-KR"/>
              </w:rPr>
            </w:pPr>
          </w:p>
        </w:tc>
        <w:tc>
          <w:tcPr>
            <w:tcW w:w="7845" w:type="dxa"/>
            <w:shd w:val="clear" w:color="auto" w:fill="auto"/>
          </w:tcPr>
          <w:p w14:paraId="5B076F0A" w14:textId="77777777" w:rsidR="00186D22" w:rsidRPr="00602393" w:rsidRDefault="00186D22" w:rsidP="00186D22">
            <w:pPr>
              <w:spacing w:after="0"/>
              <w:jc w:val="both"/>
              <w:rPr>
                <w:rFonts w:ascii="Arial" w:hAnsi="Arial" w:cs="Arial"/>
                <w:bCs/>
                <w:lang w:eastAsia="zh-CN"/>
              </w:rPr>
            </w:pPr>
          </w:p>
        </w:tc>
      </w:tr>
      <w:tr w:rsidR="00186D22" w:rsidRPr="00602393" w14:paraId="0AC822F9" w14:textId="77777777" w:rsidTr="00A7656C">
        <w:tc>
          <w:tcPr>
            <w:tcW w:w="1339" w:type="dxa"/>
            <w:shd w:val="clear" w:color="auto" w:fill="auto"/>
          </w:tcPr>
          <w:p w14:paraId="5AA1899B" w14:textId="77777777" w:rsidR="00186D22" w:rsidRPr="003C3EF7" w:rsidRDefault="00186D22" w:rsidP="00186D22">
            <w:pPr>
              <w:spacing w:after="0"/>
              <w:jc w:val="both"/>
              <w:rPr>
                <w:rFonts w:ascii="Arial" w:eastAsia="SimSun" w:hAnsi="Arial" w:cs="Arial"/>
                <w:bCs/>
                <w:lang w:eastAsia="zh-CN"/>
              </w:rPr>
            </w:pPr>
          </w:p>
        </w:tc>
        <w:tc>
          <w:tcPr>
            <w:tcW w:w="1273" w:type="dxa"/>
          </w:tcPr>
          <w:p w14:paraId="0228E8BD" w14:textId="77777777" w:rsidR="00186D22" w:rsidRPr="003C3EF7" w:rsidRDefault="00186D22" w:rsidP="00186D22">
            <w:pPr>
              <w:spacing w:after="0"/>
              <w:jc w:val="both"/>
              <w:rPr>
                <w:rFonts w:ascii="Arial" w:eastAsia="SimSun" w:hAnsi="Arial" w:cs="Arial"/>
                <w:bCs/>
                <w:lang w:eastAsia="zh-CN"/>
              </w:rPr>
            </w:pPr>
          </w:p>
        </w:tc>
        <w:tc>
          <w:tcPr>
            <w:tcW w:w="7845" w:type="dxa"/>
            <w:shd w:val="clear" w:color="auto" w:fill="auto"/>
          </w:tcPr>
          <w:p w14:paraId="76753D93" w14:textId="77777777" w:rsidR="00186D22" w:rsidRPr="00602393" w:rsidRDefault="00186D22" w:rsidP="00186D22">
            <w:pPr>
              <w:spacing w:after="0"/>
              <w:jc w:val="both"/>
              <w:rPr>
                <w:rFonts w:ascii="Arial" w:hAnsi="Arial" w:cs="Arial"/>
                <w:bCs/>
                <w:lang w:eastAsia="zh-CN"/>
              </w:rPr>
            </w:pPr>
          </w:p>
        </w:tc>
      </w:tr>
      <w:tr w:rsidR="00186D22" w:rsidRPr="00602393" w14:paraId="205D6B56" w14:textId="77777777" w:rsidTr="00A7656C">
        <w:tc>
          <w:tcPr>
            <w:tcW w:w="1339" w:type="dxa"/>
            <w:shd w:val="clear" w:color="auto" w:fill="auto"/>
          </w:tcPr>
          <w:p w14:paraId="3AF26A85" w14:textId="77777777" w:rsidR="00186D22" w:rsidRPr="00602393" w:rsidRDefault="00186D22" w:rsidP="00186D22">
            <w:pPr>
              <w:spacing w:after="0"/>
              <w:jc w:val="both"/>
              <w:rPr>
                <w:rFonts w:ascii="Arial" w:hAnsi="Arial" w:cs="Arial"/>
                <w:bCs/>
                <w:lang w:eastAsia="zh-CN"/>
              </w:rPr>
            </w:pPr>
          </w:p>
        </w:tc>
        <w:tc>
          <w:tcPr>
            <w:tcW w:w="1273" w:type="dxa"/>
          </w:tcPr>
          <w:p w14:paraId="00ED55C6"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2C003E29" w14:textId="77777777" w:rsidR="00186D22" w:rsidRPr="00602393" w:rsidRDefault="00186D22" w:rsidP="00186D22">
            <w:pPr>
              <w:spacing w:after="0"/>
              <w:jc w:val="both"/>
              <w:rPr>
                <w:rFonts w:ascii="Arial" w:hAnsi="Arial" w:cs="Arial"/>
                <w:bCs/>
                <w:lang w:eastAsia="zh-CN"/>
              </w:rPr>
            </w:pPr>
          </w:p>
        </w:tc>
      </w:tr>
      <w:tr w:rsidR="00186D22" w:rsidRPr="00602393" w14:paraId="35D8C56F" w14:textId="77777777" w:rsidTr="00A7656C">
        <w:tc>
          <w:tcPr>
            <w:tcW w:w="1339" w:type="dxa"/>
            <w:shd w:val="clear" w:color="auto" w:fill="auto"/>
          </w:tcPr>
          <w:p w14:paraId="3AEB8950" w14:textId="77777777" w:rsidR="00186D22" w:rsidRPr="00602393" w:rsidRDefault="00186D22" w:rsidP="00186D22">
            <w:pPr>
              <w:spacing w:after="0"/>
              <w:jc w:val="both"/>
              <w:rPr>
                <w:rFonts w:ascii="Arial" w:hAnsi="Arial" w:cs="Arial"/>
                <w:bCs/>
                <w:lang w:eastAsia="zh-CN"/>
              </w:rPr>
            </w:pPr>
          </w:p>
        </w:tc>
        <w:tc>
          <w:tcPr>
            <w:tcW w:w="1273" w:type="dxa"/>
          </w:tcPr>
          <w:p w14:paraId="78FF93B2"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7FD1FCB6" w14:textId="77777777" w:rsidR="00186D22" w:rsidRPr="00602393" w:rsidRDefault="00186D22" w:rsidP="00186D22">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r w:rsidRPr="0010213B">
        <w:rPr>
          <w:rFonts w:ascii="Arial" w:hAnsi="Arial" w:cs="Arial"/>
          <w:i/>
          <w:u w:val="single"/>
          <w:lang w:val="en-US"/>
        </w:rPr>
        <w:t>mps-PriorityAccess</w:t>
      </w:r>
      <w:r w:rsidRPr="0010213B">
        <w:rPr>
          <w:rFonts w:ascii="Arial" w:hAnsi="Arial" w:cs="Arial"/>
          <w:u w:val="single"/>
          <w:lang w:val="en-US"/>
        </w:rPr>
        <w:t>” or “</w:t>
      </w:r>
      <w:r w:rsidRPr="0010213B">
        <w:rPr>
          <w:rFonts w:ascii="Arial" w:hAnsi="Arial" w:cs="Arial"/>
          <w:i/>
          <w:u w:val="single"/>
          <w:lang w:val="en-US"/>
        </w:rPr>
        <w:t>highPriorityAccess</w:t>
      </w:r>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A7656C" w:rsidRPr="00602393" w14:paraId="44E18A1E" w14:textId="77777777" w:rsidTr="00AC2924">
        <w:tc>
          <w:tcPr>
            <w:tcW w:w="1339" w:type="dxa"/>
            <w:shd w:val="clear" w:color="auto" w:fill="auto"/>
          </w:tcPr>
          <w:p w14:paraId="1CB15474" w14:textId="1E706A2A"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138" w:type="dxa"/>
          </w:tcPr>
          <w:p w14:paraId="5A01981E" w14:textId="59A58E72"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14:paraId="3F56864D"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 xml:space="preserve">Without replacement of establishment cause, </w:t>
            </w:r>
            <w:r w:rsidRPr="00D4716F">
              <w:rPr>
                <w:rFonts w:ascii="Arial" w:eastAsia="MS Mincho" w:hAnsi="Arial" w:cs="Arial"/>
                <w:bCs/>
                <w:lang w:val="en-US" w:eastAsia="ja-JP"/>
              </w:rPr>
              <w:t xml:space="preserve">prioritized </w:t>
            </w:r>
            <w:r>
              <w:rPr>
                <w:rFonts w:ascii="Arial" w:eastAsia="MS Mincho" w:hAnsi="Arial" w:cs="Arial"/>
                <w:bCs/>
                <w:lang w:val="en-US" w:eastAsia="ja-JP"/>
              </w:rPr>
              <w:t>call admission/resource allocation</w:t>
            </w:r>
            <w:r w:rsidRPr="00D4716F">
              <w:rPr>
                <w:rFonts w:ascii="Arial" w:eastAsia="MS Mincho" w:hAnsi="Arial" w:cs="Arial"/>
                <w:bCs/>
                <w:lang w:val="en-US" w:eastAsia="ja-JP"/>
              </w:rPr>
              <w:t xml:space="preserve"> </w:t>
            </w:r>
            <w:r>
              <w:rPr>
                <w:rFonts w:ascii="Arial" w:eastAsia="MS Mincho" w:hAnsi="Arial" w:cs="Arial"/>
                <w:bCs/>
                <w:lang w:val="en-US" w:eastAsia="ja-JP"/>
              </w:rPr>
              <w:t>cannot</w:t>
            </w:r>
            <w:r w:rsidRPr="00D4716F">
              <w:rPr>
                <w:rFonts w:ascii="Arial" w:eastAsia="MS Mincho" w:hAnsi="Arial" w:cs="Arial"/>
                <w:bCs/>
                <w:lang w:val="en-US" w:eastAsia="ja-JP"/>
              </w:rPr>
              <w:t xml:space="preserve"> be realized</w:t>
            </w:r>
            <w:r>
              <w:rPr>
                <w:rFonts w:ascii="Arial" w:eastAsia="MS Mincho" w:hAnsi="Arial" w:cs="Arial"/>
                <w:bCs/>
                <w:lang w:val="en-US" w:eastAsia="ja-JP"/>
              </w:rPr>
              <w:t xml:space="preserve"> until PDU Session/E-RAB setup</w:t>
            </w:r>
            <w:r w:rsidRPr="00D4716F">
              <w:rPr>
                <w:rFonts w:ascii="Arial" w:eastAsia="MS Mincho" w:hAnsi="Arial" w:cs="Arial"/>
                <w:bCs/>
                <w:lang w:val="en-US" w:eastAsia="ja-JP"/>
              </w:rPr>
              <w:t>, which is critical from our perspective.</w:t>
            </w:r>
          </w:p>
          <w:p w14:paraId="756B1E79" w14:textId="77777777" w:rsidR="00A7656C" w:rsidRDefault="00A7656C" w:rsidP="00A7656C">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14:paraId="297CF461"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(mo-Signalling or stay idle/inactive). One case that might be added is the intra-registration-area redirection case, where the UE has uplink data pending. In that case the establishment cause will typically be mo-Data unless overridden.</w:t>
            </w:r>
          </w:p>
          <w:p w14:paraId="0A3596A9" w14:textId="39B800C9"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A7656C" w:rsidRPr="00602393" w14:paraId="5C426596" w14:textId="77777777" w:rsidTr="00AC2924">
        <w:tc>
          <w:tcPr>
            <w:tcW w:w="1339" w:type="dxa"/>
            <w:shd w:val="clear" w:color="auto" w:fill="auto"/>
          </w:tcPr>
          <w:p w14:paraId="1B7C67A2" w14:textId="7AADA08C"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Huawei, HiSilicon</w:t>
            </w:r>
          </w:p>
        </w:tc>
        <w:tc>
          <w:tcPr>
            <w:tcW w:w="1138" w:type="dxa"/>
          </w:tcPr>
          <w:p w14:paraId="0EA07750" w14:textId="1CC50C7E"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14:paraId="3D0DFA26" w14:textId="77777777" w:rsidR="00A7656C" w:rsidRPr="00602393" w:rsidRDefault="00A7656C" w:rsidP="00A7656C">
            <w:pPr>
              <w:spacing w:after="0"/>
              <w:jc w:val="both"/>
              <w:rPr>
                <w:rFonts w:ascii="Arial" w:hAnsi="Arial" w:cs="Arial"/>
                <w:bCs/>
                <w:lang w:eastAsia="ko-KR"/>
              </w:rPr>
            </w:pPr>
          </w:p>
        </w:tc>
      </w:tr>
      <w:tr w:rsidR="00186D22" w:rsidRPr="00602393" w14:paraId="63EC3263" w14:textId="77777777" w:rsidTr="00AC2924">
        <w:tc>
          <w:tcPr>
            <w:tcW w:w="1339" w:type="dxa"/>
            <w:shd w:val="clear" w:color="auto" w:fill="auto"/>
          </w:tcPr>
          <w:p w14:paraId="7A4006E7" w14:textId="781F4D8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38" w:type="dxa"/>
          </w:tcPr>
          <w:p w14:paraId="0555BCD7" w14:textId="7080653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r w:rsidR="009A03E6">
              <w:rPr>
                <w:rFonts w:ascii="Arial" w:eastAsia="MS Mincho" w:hAnsi="Arial" w:cs="Arial"/>
                <w:bCs/>
                <w:lang w:eastAsia="ja-JP"/>
              </w:rPr>
              <w:t xml:space="preserve"> (+LS to CT1)</w:t>
            </w:r>
          </w:p>
        </w:tc>
        <w:tc>
          <w:tcPr>
            <w:tcW w:w="7980" w:type="dxa"/>
            <w:shd w:val="clear" w:color="auto" w:fill="auto"/>
          </w:tcPr>
          <w:p w14:paraId="453A2D64" w14:textId="5A911D5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w:t>
            </w:r>
            <w:r w:rsidR="009A03E6">
              <w:rPr>
                <w:rFonts w:ascii="Arial" w:eastAsia="MS Mincho" w:hAnsi="Arial" w:cs="Arial"/>
                <w:bCs/>
                <w:lang w:val="en-US" w:eastAsia="ja-JP"/>
              </w:rPr>
              <w:t>However, we should verify that this is stil in line with CT1 specifications so sending LS to CT1 would be good.</w:t>
            </w:r>
            <w:r>
              <w:rPr>
                <w:rFonts w:ascii="Arial" w:eastAsia="MS Mincho" w:hAnsi="Arial" w:cs="Arial"/>
                <w:bCs/>
                <w:lang w:val="en-US" w:eastAsia="ja-JP"/>
              </w:rPr>
              <w:t xml:space="preserve"> </w:t>
            </w:r>
          </w:p>
        </w:tc>
      </w:tr>
      <w:tr w:rsidR="00186D22" w:rsidRPr="00602393" w14:paraId="5B054AAB" w14:textId="77777777" w:rsidTr="00AC2924">
        <w:tc>
          <w:tcPr>
            <w:tcW w:w="1339" w:type="dxa"/>
            <w:shd w:val="clear" w:color="auto" w:fill="auto"/>
          </w:tcPr>
          <w:p w14:paraId="7755F0BB" w14:textId="198BC1A9"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138" w:type="dxa"/>
          </w:tcPr>
          <w:p w14:paraId="37011DEF" w14:textId="5D74E98D" w:rsidR="00186D22" w:rsidRPr="00602393" w:rsidRDefault="0021492A" w:rsidP="00186D22">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0E63829" w14:textId="77777777" w:rsidR="00186D22" w:rsidRPr="00602393" w:rsidRDefault="00186D22" w:rsidP="00186D22">
            <w:pPr>
              <w:spacing w:after="0"/>
              <w:jc w:val="both"/>
              <w:rPr>
                <w:rFonts w:ascii="Arial" w:hAnsi="Arial" w:cs="Arial"/>
                <w:bCs/>
                <w:lang w:eastAsia="zh-CN"/>
              </w:rPr>
            </w:pPr>
          </w:p>
        </w:tc>
      </w:tr>
      <w:tr w:rsidR="00186D22" w:rsidRPr="00602393" w14:paraId="3FEE4FC6" w14:textId="77777777" w:rsidTr="00AC2924">
        <w:tc>
          <w:tcPr>
            <w:tcW w:w="1339" w:type="dxa"/>
            <w:shd w:val="clear" w:color="auto" w:fill="auto"/>
          </w:tcPr>
          <w:p w14:paraId="750E70CA" w14:textId="77777777" w:rsidR="00186D22" w:rsidRPr="00602393" w:rsidRDefault="00186D22" w:rsidP="00186D22">
            <w:pPr>
              <w:spacing w:after="0"/>
              <w:jc w:val="both"/>
              <w:rPr>
                <w:rFonts w:ascii="Arial" w:hAnsi="Arial" w:cs="Arial"/>
                <w:bCs/>
                <w:lang w:eastAsia="zh-CN"/>
              </w:rPr>
            </w:pPr>
          </w:p>
        </w:tc>
        <w:tc>
          <w:tcPr>
            <w:tcW w:w="1138" w:type="dxa"/>
          </w:tcPr>
          <w:p w14:paraId="4609DA16" w14:textId="77777777" w:rsidR="00186D22" w:rsidRPr="00602393" w:rsidRDefault="00186D22" w:rsidP="00186D22">
            <w:pPr>
              <w:spacing w:after="0"/>
              <w:jc w:val="both"/>
              <w:rPr>
                <w:rFonts w:ascii="Arial" w:hAnsi="Arial" w:cs="Arial"/>
                <w:bCs/>
                <w:lang w:eastAsia="zh-CN"/>
              </w:rPr>
            </w:pPr>
          </w:p>
        </w:tc>
        <w:tc>
          <w:tcPr>
            <w:tcW w:w="7980" w:type="dxa"/>
            <w:shd w:val="clear" w:color="auto" w:fill="auto"/>
          </w:tcPr>
          <w:p w14:paraId="03005CA1" w14:textId="77777777" w:rsidR="00186D22" w:rsidRPr="00602393" w:rsidRDefault="00186D22" w:rsidP="00186D22">
            <w:pPr>
              <w:spacing w:after="0"/>
              <w:jc w:val="both"/>
              <w:rPr>
                <w:rFonts w:ascii="Arial" w:hAnsi="Arial" w:cs="Arial"/>
                <w:bCs/>
                <w:lang w:eastAsia="zh-CN"/>
              </w:rPr>
            </w:pPr>
          </w:p>
        </w:tc>
      </w:tr>
      <w:tr w:rsidR="00186D22" w:rsidRPr="00602393" w14:paraId="04F567A5" w14:textId="77777777" w:rsidTr="00AC2924">
        <w:tc>
          <w:tcPr>
            <w:tcW w:w="1339" w:type="dxa"/>
            <w:shd w:val="clear" w:color="auto" w:fill="auto"/>
          </w:tcPr>
          <w:p w14:paraId="34773D1E" w14:textId="77777777" w:rsidR="00186D22" w:rsidRPr="00602393" w:rsidRDefault="00186D22" w:rsidP="00186D22">
            <w:pPr>
              <w:spacing w:after="0"/>
              <w:jc w:val="both"/>
              <w:rPr>
                <w:rFonts w:ascii="Arial" w:hAnsi="Arial" w:cs="Arial"/>
                <w:bCs/>
                <w:lang w:eastAsia="ko-KR"/>
              </w:rPr>
            </w:pPr>
          </w:p>
        </w:tc>
        <w:tc>
          <w:tcPr>
            <w:tcW w:w="1138" w:type="dxa"/>
          </w:tcPr>
          <w:p w14:paraId="5D707EBD" w14:textId="77777777" w:rsidR="00186D22" w:rsidRPr="00602393" w:rsidRDefault="00186D22" w:rsidP="00186D22">
            <w:pPr>
              <w:spacing w:after="0"/>
              <w:jc w:val="both"/>
              <w:rPr>
                <w:rFonts w:ascii="Arial" w:hAnsi="Arial" w:cs="Arial"/>
                <w:bCs/>
                <w:lang w:eastAsia="ko-KR"/>
              </w:rPr>
            </w:pPr>
          </w:p>
        </w:tc>
        <w:tc>
          <w:tcPr>
            <w:tcW w:w="7980" w:type="dxa"/>
            <w:shd w:val="clear" w:color="auto" w:fill="auto"/>
          </w:tcPr>
          <w:p w14:paraId="3FBB0681" w14:textId="77777777" w:rsidR="00186D22" w:rsidRPr="00602393" w:rsidRDefault="00186D22" w:rsidP="00186D22">
            <w:pPr>
              <w:spacing w:after="0"/>
              <w:jc w:val="both"/>
              <w:rPr>
                <w:rFonts w:ascii="Arial" w:hAnsi="Arial" w:cs="Arial"/>
                <w:bCs/>
                <w:lang w:eastAsia="zh-CN"/>
              </w:rPr>
            </w:pPr>
          </w:p>
        </w:tc>
      </w:tr>
      <w:tr w:rsidR="00186D22" w:rsidRPr="00602393" w14:paraId="7D2C3DAC" w14:textId="77777777" w:rsidTr="00AC2924">
        <w:tc>
          <w:tcPr>
            <w:tcW w:w="1339" w:type="dxa"/>
            <w:shd w:val="clear" w:color="auto" w:fill="auto"/>
          </w:tcPr>
          <w:p w14:paraId="5595E42E" w14:textId="77777777" w:rsidR="00186D22" w:rsidRPr="003C3EF7" w:rsidRDefault="00186D22" w:rsidP="00186D22">
            <w:pPr>
              <w:spacing w:after="0"/>
              <w:jc w:val="both"/>
              <w:rPr>
                <w:rFonts w:ascii="Arial" w:eastAsia="SimSun" w:hAnsi="Arial" w:cs="Arial"/>
                <w:bCs/>
                <w:lang w:eastAsia="zh-CN"/>
              </w:rPr>
            </w:pPr>
          </w:p>
        </w:tc>
        <w:tc>
          <w:tcPr>
            <w:tcW w:w="1138" w:type="dxa"/>
          </w:tcPr>
          <w:p w14:paraId="725F9E3C" w14:textId="77777777" w:rsidR="00186D22" w:rsidRPr="003C3EF7" w:rsidRDefault="00186D22" w:rsidP="00186D22">
            <w:pPr>
              <w:spacing w:after="0"/>
              <w:jc w:val="both"/>
              <w:rPr>
                <w:rFonts w:ascii="Arial" w:eastAsia="SimSun" w:hAnsi="Arial" w:cs="Arial"/>
                <w:bCs/>
                <w:lang w:eastAsia="zh-CN"/>
              </w:rPr>
            </w:pPr>
          </w:p>
        </w:tc>
        <w:tc>
          <w:tcPr>
            <w:tcW w:w="7980" w:type="dxa"/>
            <w:shd w:val="clear" w:color="auto" w:fill="auto"/>
          </w:tcPr>
          <w:p w14:paraId="594668B8" w14:textId="77777777" w:rsidR="00186D22" w:rsidRPr="00602393" w:rsidRDefault="00186D22" w:rsidP="00186D22">
            <w:pPr>
              <w:spacing w:after="0"/>
              <w:jc w:val="both"/>
              <w:rPr>
                <w:rFonts w:ascii="Arial" w:hAnsi="Arial" w:cs="Arial"/>
                <w:bCs/>
                <w:lang w:eastAsia="zh-CN"/>
              </w:rPr>
            </w:pPr>
          </w:p>
        </w:tc>
      </w:tr>
      <w:tr w:rsidR="00186D22" w:rsidRPr="00602393" w14:paraId="67EF82A1" w14:textId="77777777" w:rsidTr="00AC2924">
        <w:tc>
          <w:tcPr>
            <w:tcW w:w="1339" w:type="dxa"/>
            <w:shd w:val="clear" w:color="auto" w:fill="auto"/>
          </w:tcPr>
          <w:p w14:paraId="2546DFBB" w14:textId="77777777" w:rsidR="00186D22" w:rsidRPr="00602393" w:rsidRDefault="00186D22" w:rsidP="00186D22">
            <w:pPr>
              <w:spacing w:after="0"/>
              <w:jc w:val="both"/>
              <w:rPr>
                <w:rFonts w:ascii="Arial" w:hAnsi="Arial" w:cs="Arial"/>
                <w:bCs/>
                <w:lang w:eastAsia="zh-CN"/>
              </w:rPr>
            </w:pPr>
          </w:p>
        </w:tc>
        <w:tc>
          <w:tcPr>
            <w:tcW w:w="1138" w:type="dxa"/>
          </w:tcPr>
          <w:p w14:paraId="2B01C04F" w14:textId="77777777" w:rsidR="00186D22" w:rsidRPr="00602393" w:rsidRDefault="00186D22" w:rsidP="00186D22">
            <w:pPr>
              <w:spacing w:after="0"/>
              <w:jc w:val="both"/>
              <w:rPr>
                <w:rFonts w:ascii="Arial" w:hAnsi="Arial" w:cs="Arial"/>
                <w:bCs/>
                <w:lang w:eastAsia="zh-CN"/>
              </w:rPr>
            </w:pPr>
          </w:p>
        </w:tc>
        <w:tc>
          <w:tcPr>
            <w:tcW w:w="7980" w:type="dxa"/>
            <w:shd w:val="clear" w:color="auto" w:fill="auto"/>
          </w:tcPr>
          <w:p w14:paraId="7D3B5317" w14:textId="77777777" w:rsidR="00186D22" w:rsidRPr="00602393" w:rsidRDefault="00186D22" w:rsidP="00186D22">
            <w:pPr>
              <w:spacing w:after="0"/>
              <w:jc w:val="both"/>
              <w:rPr>
                <w:rFonts w:ascii="Arial" w:hAnsi="Arial" w:cs="Arial"/>
                <w:bCs/>
                <w:lang w:eastAsia="zh-CN"/>
              </w:rPr>
            </w:pPr>
          </w:p>
        </w:tc>
      </w:tr>
      <w:tr w:rsidR="00186D22" w:rsidRPr="00602393" w14:paraId="5A2416BC" w14:textId="77777777" w:rsidTr="00AC2924">
        <w:tc>
          <w:tcPr>
            <w:tcW w:w="1339" w:type="dxa"/>
            <w:shd w:val="clear" w:color="auto" w:fill="auto"/>
          </w:tcPr>
          <w:p w14:paraId="6A733C44" w14:textId="77777777" w:rsidR="00186D22" w:rsidRPr="00602393" w:rsidRDefault="00186D22" w:rsidP="00186D22">
            <w:pPr>
              <w:spacing w:after="0"/>
              <w:jc w:val="both"/>
              <w:rPr>
                <w:rFonts w:ascii="Arial" w:hAnsi="Arial" w:cs="Arial"/>
                <w:bCs/>
                <w:lang w:eastAsia="zh-CN"/>
              </w:rPr>
            </w:pPr>
          </w:p>
        </w:tc>
        <w:tc>
          <w:tcPr>
            <w:tcW w:w="1138" w:type="dxa"/>
          </w:tcPr>
          <w:p w14:paraId="61DBFE7A" w14:textId="77777777" w:rsidR="00186D22" w:rsidRPr="00602393" w:rsidRDefault="00186D22" w:rsidP="00186D22">
            <w:pPr>
              <w:spacing w:after="0"/>
              <w:jc w:val="both"/>
              <w:rPr>
                <w:rFonts w:ascii="Arial" w:hAnsi="Arial" w:cs="Arial"/>
                <w:bCs/>
                <w:lang w:eastAsia="zh-CN"/>
              </w:rPr>
            </w:pPr>
          </w:p>
        </w:tc>
        <w:tc>
          <w:tcPr>
            <w:tcW w:w="7980" w:type="dxa"/>
            <w:shd w:val="clear" w:color="auto" w:fill="auto"/>
          </w:tcPr>
          <w:p w14:paraId="4FBE7F3D" w14:textId="77777777" w:rsidR="00186D22" w:rsidRPr="00602393" w:rsidRDefault="00186D22" w:rsidP="00186D22">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r>
              <w:rPr>
                <w:rFonts w:ascii="Arial" w:eastAsia="MS Mincho" w:hAnsi="Arial" w:cs="Arial"/>
                <w:bCs/>
                <w:lang w:eastAsia="ja-JP"/>
              </w:rPr>
              <w:t xml:space="preserve">Perspecta’s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2E0383"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t>NR_newRAT-Core,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2D0B8E" w:rsidRPr="00602393" w14:paraId="4E90577B" w14:textId="77777777" w:rsidTr="0021492A">
        <w:tc>
          <w:tcPr>
            <w:tcW w:w="1339"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25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868"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21492A">
        <w:tc>
          <w:tcPr>
            <w:tcW w:w="1339"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21492A">
        <w:tc>
          <w:tcPr>
            <w:tcW w:w="1339" w:type="dxa"/>
            <w:shd w:val="clear" w:color="auto" w:fill="auto"/>
          </w:tcPr>
          <w:p w14:paraId="3955260A" w14:textId="71F515BD" w:rsidR="00FB2938" w:rsidRPr="00602393" w:rsidRDefault="00925D67" w:rsidP="00FB2938">
            <w:pPr>
              <w:spacing w:after="0"/>
              <w:jc w:val="both"/>
              <w:rPr>
                <w:rFonts w:ascii="Arial" w:hAnsi="Arial" w:cs="Arial"/>
                <w:bCs/>
                <w:lang w:eastAsia="zh-CN"/>
              </w:rPr>
            </w:pPr>
            <w:r>
              <w:rPr>
                <w:rFonts w:ascii="Arial" w:hAnsi="Arial" w:cs="Arial"/>
                <w:bCs/>
                <w:lang w:eastAsia="zh-CN"/>
              </w:rPr>
              <w:t>Huawei, HiSilicon</w:t>
            </w:r>
          </w:p>
        </w:tc>
        <w:tc>
          <w:tcPr>
            <w:tcW w:w="1250" w:type="dxa"/>
          </w:tcPr>
          <w:p w14:paraId="12A11CE9" w14:textId="624FEFAA" w:rsidR="00FB2938" w:rsidRPr="00602393" w:rsidRDefault="00925D67" w:rsidP="00FB2938">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9DEDC54" w14:textId="3123E463" w:rsidR="00FB2938" w:rsidRPr="00602393" w:rsidRDefault="00925D67" w:rsidP="00FB2938">
            <w:pPr>
              <w:spacing w:after="0"/>
              <w:jc w:val="both"/>
              <w:rPr>
                <w:rFonts w:ascii="Arial" w:hAnsi="Arial" w:cs="Arial"/>
                <w:bCs/>
                <w:lang w:eastAsia="zh-CN"/>
              </w:rPr>
            </w:pPr>
            <w:r>
              <w:rPr>
                <w:rFonts w:ascii="Arial" w:eastAsia="SimSun" w:hAnsi="Arial" w:cs="Arial"/>
                <w:bCs/>
                <w:lang w:eastAsia="zh-CN"/>
              </w:rPr>
              <w:t xml:space="preserve">The </w:t>
            </w:r>
            <w:r w:rsidRPr="005C22C0">
              <w:rPr>
                <w:rFonts w:ascii="Arial" w:eastAsia="SimSun" w:hAnsi="Arial" w:cs="Arial"/>
                <w:bCs/>
                <w:lang w:eastAsia="zh-CN"/>
              </w:rPr>
              <w:t>issue mentioned</w:t>
            </w:r>
            <w:r>
              <w:rPr>
                <w:rFonts w:ascii="Arial" w:eastAsia="SimSun" w:hAnsi="Arial" w:cs="Arial"/>
                <w:bCs/>
                <w:lang w:eastAsia="zh-CN"/>
              </w:rPr>
              <w:t xml:space="preserve"> in the contribution may not exist as</w:t>
            </w:r>
            <w:r w:rsidRPr="005C22C0">
              <w:rPr>
                <w:rFonts w:ascii="Arial" w:eastAsia="SimSun" w:hAnsi="Arial" w:cs="Arial"/>
                <w:bCs/>
                <w:lang w:eastAsia="zh-CN"/>
              </w:rPr>
              <w:t xml:space="preserve"> UE does not do HARQ memory allocations based on configured HARQ processes</w:t>
            </w:r>
            <w:r>
              <w:rPr>
                <w:rFonts w:ascii="Arial" w:eastAsia="SimSun" w:hAnsi="Arial" w:cs="Arial"/>
                <w:bCs/>
                <w:lang w:eastAsia="zh-CN"/>
              </w:rPr>
              <w:t>. We don't see strong motivation to introduce this.</w:t>
            </w:r>
          </w:p>
        </w:tc>
      </w:tr>
      <w:tr w:rsidR="00186D22" w:rsidRPr="00602393" w14:paraId="562F59F8" w14:textId="77777777" w:rsidTr="0021492A">
        <w:tc>
          <w:tcPr>
            <w:tcW w:w="1339" w:type="dxa"/>
            <w:shd w:val="clear" w:color="auto" w:fill="auto"/>
          </w:tcPr>
          <w:p w14:paraId="65F1A5A5" w14:textId="13769B1B"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50" w:type="dxa"/>
          </w:tcPr>
          <w:p w14:paraId="026C877B" w14:textId="48291E3E"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14:paraId="6C7A1CA4" w14:textId="1144975E"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14:paraId="23A9C3E7"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lastRenderedPageBreak/>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14:paraId="189639AD" w14:textId="42CD465D"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Finally, we would actually prefer to have the CRs from Rel-15 (since this IS a Rel-15 problem) but thought that it may be too late for that now, which is why we proposed to use Rel-16 instead. </w:t>
            </w:r>
          </w:p>
        </w:tc>
      </w:tr>
      <w:tr w:rsidR="0021492A" w:rsidRPr="00602393" w14:paraId="33AB7367" w14:textId="77777777" w:rsidTr="0021492A">
        <w:tc>
          <w:tcPr>
            <w:tcW w:w="1339" w:type="dxa"/>
            <w:shd w:val="clear" w:color="auto" w:fill="auto"/>
          </w:tcPr>
          <w:p w14:paraId="719B71CE" w14:textId="64CBD07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lastRenderedPageBreak/>
              <w:t>Samsung</w:t>
            </w:r>
          </w:p>
        </w:tc>
        <w:tc>
          <w:tcPr>
            <w:tcW w:w="1250" w:type="dxa"/>
          </w:tcPr>
          <w:p w14:paraId="7369EF8F" w14:textId="7A099815"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68" w:type="dxa"/>
            <w:shd w:val="clear" w:color="auto" w:fill="auto"/>
          </w:tcPr>
          <w:p w14:paraId="42182760" w14:textId="5D1C4D9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We </w:t>
            </w:r>
            <w:r w:rsidRPr="000D2771">
              <w:rPr>
                <w:rFonts w:ascii="Arial" w:eastAsia="MS Mincho" w:hAnsi="Arial" w:cs="Arial"/>
                <w:bCs/>
                <w:lang w:eastAsia="ja-JP"/>
              </w:rPr>
              <w:t>see some point</w:t>
            </w:r>
            <w:r>
              <w:rPr>
                <w:rFonts w:ascii="Arial" w:eastAsia="MS Mincho" w:hAnsi="Arial" w:cs="Arial"/>
                <w:bCs/>
                <w:lang w:eastAsia="ja-JP"/>
              </w:rPr>
              <w:t xml:space="preserve"> from the intention of the CR</w:t>
            </w:r>
            <w:r w:rsidRPr="000D2771">
              <w:rPr>
                <w:rFonts w:ascii="Arial" w:eastAsia="MS Mincho" w:hAnsi="Arial" w:cs="Arial"/>
                <w:bCs/>
                <w:lang w:eastAsia="ja-JP"/>
              </w:rPr>
              <w:t xml:space="preserve">, but </w:t>
            </w:r>
            <w:r>
              <w:rPr>
                <w:rFonts w:ascii="Arial" w:eastAsia="MS Mincho" w:hAnsi="Arial" w:cs="Arial"/>
                <w:bCs/>
                <w:lang w:eastAsia="ja-JP"/>
              </w:rPr>
              <w:t>do not see the problem from the implementation at the moment.</w:t>
            </w:r>
          </w:p>
        </w:tc>
      </w:tr>
      <w:tr w:rsidR="0021492A" w:rsidRPr="00602393" w14:paraId="4A61D9AA" w14:textId="77777777" w:rsidTr="0021492A">
        <w:tc>
          <w:tcPr>
            <w:tcW w:w="1339" w:type="dxa"/>
            <w:shd w:val="clear" w:color="auto" w:fill="auto"/>
          </w:tcPr>
          <w:p w14:paraId="537714FA" w14:textId="77777777" w:rsidR="0021492A" w:rsidRPr="00602393" w:rsidRDefault="0021492A" w:rsidP="0021492A">
            <w:pPr>
              <w:spacing w:after="0"/>
              <w:jc w:val="both"/>
              <w:rPr>
                <w:rFonts w:ascii="Arial" w:eastAsia="SimSun" w:hAnsi="Arial" w:cs="Arial"/>
                <w:bCs/>
                <w:lang w:eastAsia="zh-CN"/>
              </w:rPr>
            </w:pPr>
          </w:p>
        </w:tc>
        <w:tc>
          <w:tcPr>
            <w:tcW w:w="1250" w:type="dxa"/>
          </w:tcPr>
          <w:p w14:paraId="1A6C9D81"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53E319CE" w14:textId="77777777" w:rsidR="0021492A" w:rsidRPr="00602393" w:rsidRDefault="0021492A" w:rsidP="0021492A">
            <w:pPr>
              <w:spacing w:after="0"/>
              <w:jc w:val="both"/>
              <w:rPr>
                <w:rFonts w:ascii="Arial" w:hAnsi="Arial" w:cs="Arial"/>
                <w:bCs/>
                <w:lang w:eastAsia="zh-CN"/>
              </w:rPr>
            </w:pPr>
          </w:p>
        </w:tc>
      </w:tr>
      <w:tr w:rsidR="0021492A" w:rsidRPr="00602393" w14:paraId="1C946EFA" w14:textId="77777777" w:rsidTr="0021492A">
        <w:tc>
          <w:tcPr>
            <w:tcW w:w="1339" w:type="dxa"/>
            <w:shd w:val="clear" w:color="auto" w:fill="auto"/>
          </w:tcPr>
          <w:p w14:paraId="26E822D4" w14:textId="77777777" w:rsidR="0021492A" w:rsidRPr="00602393" w:rsidRDefault="0021492A" w:rsidP="0021492A">
            <w:pPr>
              <w:spacing w:after="0"/>
              <w:jc w:val="both"/>
              <w:rPr>
                <w:rFonts w:ascii="Arial" w:hAnsi="Arial" w:cs="Arial"/>
                <w:bCs/>
                <w:lang w:eastAsia="zh-CN"/>
              </w:rPr>
            </w:pPr>
          </w:p>
        </w:tc>
        <w:tc>
          <w:tcPr>
            <w:tcW w:w="1250" w:type="dxa"/>
          </w:tcPr>
          <w:p w14:paraId="328CF137"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640E886B" w14:textId="77777777" w:rsidR="0021492A" w:rsidRPr="00602393" w:rsidRDefault="0021492A" w:rsidP="0021492A">
            <w:pPr>
              <w:spacing w:after="0"/>
              <w:jc w:val="both"/>
              <w:rPr>
                <w:rFonts w:ascii="Arial" w:hAnsi="Arial" w:cs="Arial"/>
                <w:bCs/>
                <w:lang w:eastAsia="zh-CN"/>
              </w:rPr>
            </w:pPr>
          </w:p>
        </w:tc>
      </w:tr>
      <w:tr w:rsidR="0021492A" w:rsidRPr="00602393" w14:paraId="694BB5E0" w14:textId="77777777" w:rsidTr="0021492A">
        <w:tc>
          <w:tcPr>
            <w:tcW w:w="1339" w:type="dxa"/>
            <w:shd w:val="clear" w:color="auto" w:fill="auto"/>
          </w:tcPr>
          <w:p w14:paraId="05723B33" w14:textId="77777777" w:rsidR="0021492A" w:rsidRPr="00602393" w:rsidRDefault="0021492A" w:rsidP="0021492A">
            <w:pPr>
              <w:spacing w:after="0"/>
              <w:jc w:val="both"/>
              <w:rPr>
                <w:rFonts w:ascii="Arial" w:hAnsi="Arial" w:cs="Arial"/>
                <w:bCs/>
                <w:lang w:eastAsia="zh-CN"/>
              </w:rPr>
            </w:pPr>
          </w:p>
        </w:tc>
        <w:tc>
          <w:tcPr>
            <w:tcW w:w="1250" w:type="dxa"/>
          </w:tcPr>
          <w:p w14:paraId="0A55C6DB"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17BA834C" w14:textId="77777777" w:rsidR="0021492A" w:rsidRPr="00602393" w:rsidRDefault="0021492A" w:rsidP="0021492A">
            <w:pPr>
              <w:spacing w:after="0"/>
              <w:jc w:val="both"/>
              <w:rPr>
                <w:rFonts w:ascii="Arial" w:hAnsi="Arial" w:cs="Arial"/>
                <w:bCs/>
                <w:lang w:eastAsia="zh-CN"/>
              </w:rPr>
            </w:pPr>
          </w:p>
        </w:tc>
      </w:tr>
      <w:tr w:rsidR="0021492A" w:rsidRPr="00602393" w14:paraId="193FC709" w14:textId="77777777" w:rsidTr="0021492A">
        <w:tc>
          <w:tcPr>
            <w:tcW w:w="1339" w:type="dxa"/>
            <w:shd w:val="clear" w:color="auto" w:fill="auto"/>
          </w:tcPr>
          <w:p w14:paraId="188D4638" w14:textId="77777777" w:rsidR="0021492A" w:rsidRDefault="0021492A" w:rsidP="0021492A">
            <w:pPr>
              <w:spacing w:after="0"/>
              <w:jc w:val="both"/>
              <w:rPr>
                <w:rFonts w:ascii="Arial" w:hAnsi="Arial" w:cs="Arial"/>
                <w:bCs/>
                <w:lang w:eastAsia="ko-KR"/>
              </w:rPr>
            </w:pPr>
          </w:p>
        </w:tc>
        <w:tc>
          <w:tcPr>
            <w:tcW w:w="1250" w:type="dxa"/>
          </w:tcPr>
          <w:p w14:paraId="7ECB7EC6" w14:textId="77777777" w:rsidR="0021492A" w:rsidRDefault="0021492A" w:rsidP="0021492A">
            <w:pPr>
              <w:spacing w:after="0"/>
              <w:jc w:val="both"/>
              <w:rPr>
                <w:rFonts w:ascii="Arial" w:hAnsi="Arial" w:cs="Arial"/>
                <w:bCs/>
                <w:lang w:eastAsia="ko-KR"/>
              </w:rPr>
            </w:pPr>
          </w:p>
        </w:tc>
        <w:tc>
          <w:tcPr>
            <w:tcW w:w="7868" w:type="dxa"/>
            <w:shd w:val="clear" w:color="auto" w:fill="auto"/>
          </w:tcPr>
          <w:p w14:paraId="5FCB671E" w14:textId="77777777" w:rsidR="0021492A" w:rsidRPr="008A3F2A" w:rsidRDefault="0021492A" w:rsidP="0021492A">
            <w:pPr>
              <w:spacing w:after="0"/>
              <w:jc w:val="both"/>
              <w:rPr>
                <w:rFonts w:ascii="Arial" w:hAnsi="Arial" w:cs="Arial"/>
                <w:bCs/>
                <w:lang w:eastAsia="ko-KR"/>
              </w:rPr>
            </w:pPr>
          </w:p>
        </w:tc>
      </w:tr>
      <w:tr w:rsidR="0021492A" w:rsidRPr="00602393" w14:paraId="16E92B3D" w14:textId="77777777" w:rsidTr="0021492A">
        <w:tc>
          <w:tcPr>
            <w:tcW w:w="1339" w:type="dxa"/>
            <w:shd w:val="clear" w:color="auto" w:fill="auto"/>
          </w:tcPr>
          <w:p w14:paraId="3EC375A4" w14:textId="77777777" w:rsidR="0021492A" w:rsidRPr="003C3EF7" w:rsidRDefault="0021492A" w:rsidP="0021492A">
            <w:pPr>
              <w:spacing w:after="0"/>
              <w:jc w:val="both"/>
              <w:rPr>
                <w:rFonts w:ascii="Arial" w:eastAsia="SimSun" w:hAnsi="Arial" w:cs="Arial"/>
                <w:bCs/>
                <w:lang w:eastAsia="zh-CN"/>
              </w:rPr>
            </w:pPr>
          </w:p>
        </w:tc>
        <w:tc>
          <w:tcPr>
            <w:tcW w:w="1250" w:type="dxa"/>
          </w:tcPr>
          <w:p w14:paraId="6B84F875" w14:textId="77777777" w:rsidR="0021492A" w:rsidRPr="003C3EF7" w:rsidRDefault="0021492A" w:rsidP="0021492A">
            <w:pPr>
              <w:spacing w:after="0"/>
              <w:jc w:val="both"/>
              <w:rPr>
                <w:rFonts w:ascii="Arial" w:eastAsia="SimSun" w:hAnsi="Arial" w:cs="Arial"/>
                <w:bCs/>
                <w:lang w:eastAsia="zh-CN"/>
              </w:rPr>
            </w:pPr>
          </w:p>
        </w:tc>
        <w:tc>
          <w:tcPr>
            <w:tcW w:w="7868" w:type="dxa"/>
            <w:shd w:val="clear" w:color="auto" w:fill="auto"/>
          </w:tcPr>
          <w:p w14:paraId="673C7F36" w14:textId="77777777" w:rsidR="0021492A" w:rsidRPr="003C3EF7" w:rsidRDefault="0021492A" w:rsidP="0021492A">
            <w:pPr>
              <w:spacing w:after="0"/>
              <w:jc w:val="both"/>
              <w:rPr>
                <w:rFonts w:ascii="Arial" w:eastAsia="SimSun" w:hAnsi="Arial" w:cs="Arial"/>
                <w:bCs/>
                <w:lang w:eastAsia="zh-CN"/>
              </w:rPr>
            </w:pPr>
          </w:p>
        </w:tc>
      </w:tr>
      <w:tr w:rsidR="0021492A" w:rsidRPr="00602393" w14:paraId="3BF8D565" w14:textId="77777777" w:rsidTr="0021492A">
        <w:tc>
          <w:tcPr>
            <w:tcW w:w="1339" w:type="dxa"/>
            <w:shd w:val="clear" w:color="auto" w:fill="auto"/>
          </w:tcPr>
          <w:p w14:paraId="0A2C76DD" w14:textId="77777777" w:rsidR="0021492A" w:rsidRPr="00602393" w:rsidRDefault="0021492A" w:rsidP="0021492A">
            <w:pPr>
              <w:spacing w:after="0"/>
              <w:jc w:val="both"/>
              <w:rPr>
                <w:rFonts w:ascii="Arial" w:hAnsi="Arial" w:cs="Arial"/>
                <w:bCs/>
                <w:lang w:eastAsia="zh-CN"/>
              </w:rPr>
            </w:pPr>
          </w:p>
        </w:tc>
        <w:tc>
          <w:tcPr>
            <w:tcW w:w="1250" w:type="dxa"/>
          </w:tcPr>
          <w:p w14:paraId="66D8BC7F"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23C44787" w14:textId="77777777" w:rsidR="0021492A" w:rsidRPr="00602393" w:rsidRDefault="0021492A" w:rsidP="0021492A">
            <w:pPr>
              <w:spacing w:after="0"/>
              <w:jc w:val="both"/>
              <w:rPr>
                <w:rFonts w:ascii="Arial" w:hAnsi="Arial" w:cs="Arial"/>
                <w:bCs/>
                <w:lang w:eastAsia="zh-CN"/>
              </w:rPr>
            </w:pPr>
          </w:p>
        </w:tc>
      </w:tr>
      <w:tr w:rsidR="0021492A" w:rsidRPr="00602393" w14:paraId="35E13C8C" w14:textId="77777777" w:rsidTr="0021492A">
        <w:tc>
          <w:tcPr>
            <w:tcW w:w="1339" w:type="dxa"/>
            <w:shd w:val="clear" w:color="auto" w:fill="auto"/>
          </w:tcPr>
          <w:p w14:paraId="541F44E1" w14:textId="77777777" w:rsidR="0021492A" w:rsidRPr="00602393" w:rsidRDefault="0021492A" w:rsidP="0021492A">
            <w:pPr>
              <w:spacing w:after="0"/>
              <w:jc w:val="both"/>
              <w:rPr>
                <w:rFonts w:ascii="Arial" w:hAnsi="Arial" w:cs="Arial"/>
                <w:bCs/>
                <w:lang w:eastAsia="zh-CN"/>
              </w:rPr>
            </w:pPr>
          </w:p>
        </w:tc>
        <w:tc>
          <w:tcPr>
            <w:tcW w:w="1250" w:type="dxa"/>
          </w:tcPr>
          <w:p w14:paraId="4EA246A0"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427C4EA1" w14:textId="77777777" w:rsidR="0021492A" w:rsidRPr="00602393" w:rsidRDefault="0021492A" w:rsidP="0021492A">
            <w:pPr>
              <w:spacing w:after="0"/>
              <w:jc w:val="both"/>
              <w:rPr>
                <w:rFonts w:ascii="Arial" w:hAnsi="Arial" w:cs="Arial"/>
                <w:bCs/>
                <w:lang w:eastAsia="zh-CN"/>
              </w:rPr>
            </w:pPr>
          </w:p>
        </w:tc>
      </w:tr>
      <w:tr w:rsidR="0021492A" w:rsidRPr="00602393" w14:paraId="033A95DD" w14:textId="77777777" w:rsidTr="0021492A">
        <w:tc>
          <w:tcPr>
            <w:tcW w:w="1339" w:type="dxa"/>
            <w:shd w:val="clear" w:color="auto" w:fill="auto"/>
          </w:tcPr>
          <w:p w14:paraId="1CDC9A55" w14:textId="77777777" w:rsidR="0021492A" w:rsidRPr="00602393" w:rsidRDefault="0021492A" w:rsidP="0021492A">
            <w:pPr>
              <w:spacing w:after="0"/>
              <w:jc w:val="both"/>
              <w:rPr>
                <w:rFonts w:ascii="Arial" w:hAnsi="Arial" w:cs="Arial"/>
                <w:bCs/>
                <w:lang w:eastAsia="zh-CN"/>
              </w:rPr>
            </w:pPr>
          </w:p>
        </w:tc>
        <w:tc>
          <w:tcPr>
            <w:tcW w:w="1250" w:type="dxa"/>
          </w:tcPr>
          <w:p w14:paraId="56196FB1"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28DEB7B6" w14:textId="77777777" w:rsidR="0021492A" w:rsidRPr="00602393" w:rsidRDefault="0021492A" w:rsidP="0021492A">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2E0383"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r w:rsidRPr="00BF70F0">
        <w:rPr>
          <w:rFonts w:ascii="Arial" w:hAnsi="Arial" w:cs="Arial"/>
          <w:i/>
          <w:iCs/>
        </w:rPr>
        <w:t>directionalCollisionHandling</w:t>
      </w:r>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r w:rsidRPr="00BF70F0">
        <w:rPr>
          <w:rFonts w:ascii="Arial" w:hAnsi="Arial" w:cs="Arial"/>
          <w:i/>
          <w:iCs/>
        </w:rPr>
        <w:t>directionalCollisionHandling</w:t>
      </w:r>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바탕"/>
          <w:bCs/>
        </w:rPr>
      </w:pPr>
      <w:r w:rsidRPr="00184651">
        <w:rPr>
          <w:rFonts w:eastAsia="MS Mincho" w:cs="바탕"/>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바탕"/>
          <w:bCs/>
        </w:rPr>
      </w:pPr>
      <w:r w:rsidRPr="00184651">
        <w:rPr>
          <w:rFonts w:eastAsia="MS Mincho" w:cs="바탕"/>
          <w:bCs/>
        </w:rPr>
        <w:t xml:space="preserve">UE can report </w:t>
      </w:r>
      <w:r w:rsidRPr="00184651">
        <w:rPr>
          <w:rFonts w:eastAsia="MS Mincho" w:cs="바탕"/>
          <w:bCs/>
          <w:i/>
        </w:rPr>
        <w:t>half-DuplexTDD-CA-SameSCS-r16</w:t>
      </w:r>
      <w:r w:rsidRPr="00184651">
        <w:rPr>
          <w:rFonts w:eastAsia="MS Mincho" w:cs="바탕"/>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바탕"/>
          <w:bCs/>
        </w:rPr>
      </w:pPr>
      <w:r w:rsidRPr="00184651">
        <w:rPr>
          <w:rFonts w:eastAsia="MS Mincho" w:cs="바탕"/>
          <w:bCs/>
        </w:rPr>
        <w:t xml:space="preserve">UE can report </w:t>
      </w:r>
      <w:r w:rsidRPr="00184651">
        <w:rPr>
          <w:rFonts w:eastAsia="MS Mincho" w:cs="바탕"/>
          <w:bCs/>
          <w:i/>
        </w:rPr>
        <w:t>half-DuplexTDD-CA-SameSCS-r16</w:t>
      </w:r>
      <w:r w:rsidRPr="00184651">
        <w:rPr>
          <w:rFonts w:eastAsia="MS Mincho" w:cs="바탕"/>
          <w:bCs/>
        </w:rPr>
        <w:t xml:space="preserve"> in case of mix of intra- and inter-band CA if </w:t>
      </w:r>
      <w:r w:rsidRPr="00184651">
        <w:rPr>
          <w:rFonts w:eastAsia="MS Mincho" w:cs="바탕"/>
          <w:bCs/>
          <w:i/>
        </w:rPr>
        <w:t>simultaneousRxTxInterBandCA</w:t>
      </w:r>
      <w:r w:rsidRPr="00184651">
        <w:rPr>
          <w:rFonts w:eastAsia="MS Mincho" w:cs="바탕"/>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2E0383"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Huawei, HiSilicon,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2E0383"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Huawei, HiSilicon,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2E0383"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2E0383"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202C9C49" w14:textId="77777777" w:rsidTr="00186D22">
        <w:tc>
          <w:tcPr>
            <w:tcW w:w="1339"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186D22">
        <w:tc>
          <w:tcPr>
            <w:tcW w:w="1339"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925D67" w:rsidRPr="00602393" w14:paraId="25092C7D" w14:textId="77777777" w:rsidTr="00186D22">
        <w:tc>
          <w:tcPr>
            <w:tcW w:w="1339" w:type="dxa"/>
            <w:shd w:val="clear" w:color="auto" w:fill="auto"/>
          </w:tcPr>
          <w:p w14:paraId="461ED2A9" w14:textId="30015E3F"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Huawei, HiSilicon</w:t>
            </w:r>
          </w:p>
        </w:tc>
        <w:tc>
          <w:tcPr>
            <w:tcW w:w="1273" w:type="dxa"/>
          </w:tcPr>
          <w:p w14:paraId="27847E6E" w14:textId="3F896783" w:rsidR="00925D67" w:rsidRPr="00602393" w:rsidRDefault="00925D67" w:rsidP="00925D67">
            <w:pPr>
              <w:spacing w:after="0"/>
              <w:jc w:val="both"/>
              <w:rPr>
                <w:rFonts w:ascii="Arial" w:hAnsi="Arial" w:cs="Arial"/>
                <w:bCs/>
                <w:lang w:eastAsia="zh-CN"/>
              </w:rPr>
            </w:pPr>
            <w:r w:rsidRPr="00CF40C2">
              <w:rPr>
                <w:rFonts w:ascii="Arial" w:eastAsia="MS Mincho" w:hAnsi="Arial" w:cs="Arial"/>
                <w:bCs/>
                <w:lang w:eastAsia="ja-JP"/>
              </w:rPr>
              <w:t>Option 1</w:t>
            </w:r>
            <w:r>
              <w:rPr>
                <w:rFonts w:ascii="Arial" w:eastAsia="MS Mincho" w:hAnsi="Arial" w:cs="Arial"/>
                <w:bCs/>
                <w:lang w:eastAsia="ja-JP"/>
              </w:rPr>
              <w:t xml:space="preserve">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20F2FE0E" w14:textId="1554D127"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 xml:space="preserve">For </w:t>
            </w:r>
            <w:r w:rsidRPr="00A619C8">
              <w:rPr>
                <w:rFonts w:ascii="Arial" w:eastAsia="SimSun" w:hAnsi="Arial" w:cs="Arial"/>
                <w:bCs/>
                <w:lang w:eastAsia="zh-CN"/>
              </w:rPr>
              <w:t>CR Set B</w:t>
            </w:r>
            <w:r>
              <w:rPr>
                <w:rFonts w:ascii="Arial" w:eastAsia="SimSun" w:hAnsi="Arial" w:cs="Arial"/>
                <w:bCs/>
                <w:lang w:eastAsia="zh-CN"/>
              </w:rPr>
              <w:t xml:space="preserve">, not sure how the CR </w:t>
            </w:r>
            <w:r w:rsidRPr="00A619C8">
              <w:rPr>
                <w:rFonts w:ascii="Arial" w:eastAsia="SimSun" w:hAnsi="Arial" w:cs="Arial"/>
                <w:bCs/>
                <w:lang w:eastAsia="zh-CN"/>
              </w:rPr>
              <w:t>R2-2104986</w:t>
            </w:r>
            <w:r>
              <w:rPr>
                <w:rFonts w:ascii="Arial" w:eastAsia="SimSun" w:hAnsi="Arial" w:cs="Arial"/>
                <w:bCs/>
                <w:lang w:eastAsia="zh-CN"/>
              </w:rPr>
              <w:t xml:space="preserve"> reflects the contents in RAN4 LS. UE can report </w:t>
            </w:r>
            <w:r w:rsidRPr="00A619C8">
              <w:rPr>
                <w:rFonts w:ascii="Arial" w:eastAsia="SimSun" w:hAnsi="Arial" w:cs="Arial"/>
                <w:bCs/>
                <w:i/>
                <w:lang w:eastAsia="zh-CN"/>
              </w:rPr>
              <w:t>half-DuplexTDD-CA-SameSCS-r16</w:t>
            </w:r>
            <w:r w:rsidRPr="00A619C8">
              <w:rPr>
                <w:rFonts w:ascii="Arial" w:eastAsia="SimSun" w:hAnsi="Arial" w:cs="Arial"/>
                <w:bCs/>
                <w:lang w:eastAsia="zh-CN"/>
              </w:rPr>
              <w:t xml:space="preserve"> </w:t>
            </w:r>
            <w:r>
              <w:rPr>
                <w:rFonts w:ascii="Arial" w:eastAsia="SimSun" w:hAnsi="Arial" w:cs="Arial"/>
                <w:bCs/>
                <w:lang w:eastAsia="zh-CN"/>
              </w:rPr>
              <w:t>for</w:t>
            </w:r>
            <w:r w:rsidRPr="00A619C8">
              <w:rPr>
                <w:rFonts w:ascii="Arial" w:eastAsia="SimSun" w:hAnsi="Arial" w:cs="Arial"/>
                <w:bCs/>
                <w:lang w:eastAsia="zh-CN"/>
              </w:rPr>
              <w:t xml:space="preserve"> intra- and inter-band CA</w:t>
            </w:r>
            <w:r>
              <w:rPr>
                <w:rFonts w:ascii="Arial" w:eastAsia="SimSun" w:hAnsi="Arial" w:cs="Arial"/>
                <w:bCs/>
                <w:lang w:eastAsia="zh-CN"/>
              </w:rPr>
              <w:t xml:space="preserve"> BC</w:t>
            </w:r>
            <w:r w:rsidRPr="00A619C8">
              <w:rPr>
                <w:rFonts w:ascii="Arial" w:eastAsia="SimSun" w:hAnsi="Arial" w:cs="Arial"/>
                <w:bCs/>
                <w:lang w:eastAsia="zh-CN"/>
              </w:rPr>
              <w:t xml:space="preserve"> if simultaneous transmission and reception is not </w:t>
            </w:r>
            <w:r>
              <w:rPr>
                <w:rFonts w:ascii="Arial" w:eastAsia="SimSun" w:hAnsi="Arial" w:cs="Arial"/>
                <w:bCs/>
                <w:lang w:eastAsia="zh-CN"/>
              </w:rPr>
              <w:t>supported, but in the CR “</w:t>
            </w:r>
            <w:r w:rsidRPr="00DE5341">
              <w:rPr>
                <w:lang w:eastAsia="sv-SE"/>
              </w:rPr>
              <w:t>The network only configures this field for TDD serving cells that are using the same SCS</w:t>
            </w:r>
            <w:r>
              <w:rPr>
                <w:lang w:eastAsia="sv-SE"/>
              </w:rPr>
              <w:t xml:space="preserve"> and for cells where UE supports simultaneous transmission and reception</w:t>
            </w:r>
            <w:r>
              <w:rPr>
                <w:rFonts w:ascii="Arial" w:eastAsia="SimSun" w:hAnsi="Arial" w:cs="Arial"/>
                <w:bCs/>
                <w:lang w:eastAsia="zh-CN"/>
              </w:rPr>
              <w:t>”.</w:t>
            </w:r>
          </w:p>
        </w:tc>
      </w:tr>
      <w:tr w:rsidR="00186D22" w:rsidRPr="00602393" w14:paraId="129A5BCE" w14:textId="77777777" w:rsidTr="00186D22">
        <w:tc>
          <w:tcPr>
            <w:tcW w:w="1339" w:type="dxa"/>
            <w:shd w:val="clear" w:color="auto" w:fill="auto"/>
          </w:tcPr>
          <w:p w14:paraId="6BFC833C" w14:textId="3844C724"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51438E1B" w14:textId="38CD79C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14:paraId="27AF7EA6" w14:textId="1188A9B9"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Proponent</w:t>
            </w:r>
          </w:p>
        </w:tc>
      </w:tr>
      <w:tr w:rsidR="0021492A" w:rsidRPr="00602393" w14:paraId="7A6DCA03" w14:textId="77777777" w:rsidTr="00186D22">
        <w:tc>
          <w:tcPr>
            <w:tcW w:w="1339" w:type="dxa"/>
            <w:shd w:val="clear" w:color="auto" w:fill="auto"/>
          </w:tcPr>
          <w:p w14:paraId="46C0BBD6" w14:textId="0798BD3A"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AF2DDF3" w14:textId="09A0150B"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2 but</w:t>
            </w:r>
          </w:p>
        </w:tc>
        <w:tc>
          <w:tcPr>
            <w:tcW w:w="7845" w:type="dxa"/>
            <w:shd w:val="clear" w:color="auto" w:fill="auto"/>
          </w:tcPr>
          <w:p w14:paraId="0239B1FC" w14:textId="159994E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RRC CR </w:t>
            </w:r>
            <w:r>
              <w:rPr>
                <w:rFonts w:ascii="Arial" w:eastAsia="MS Mincho" w:hAnsi="Arial" w:cs="Arial"/>
                <w:bCs/>
                <w:lang w:eastAsia="ja-JP"/>
              </w:rPr>
              <w:t xml:space="preserve">(i.e. </w:t>
            </w:r>
            <w:r w:rsidRPr="0021492A">
              <w:rPr>
                <w:rFonts w:ascii="Arial" w:eastAsia="MS Mincho" w:hAnsi="Arial" w:cs="Arial"/>
                <w:bCs/>
                <w:lang w:eastAsia="ja-JP"/>
              </w:rPr>
              <w:t>R2-2104986</w:t>
            </w:r>
            <w:r>
              <w:rPr>
                <w:rFonts w:ascii="Arial" w:eastAsia="MS Mincho" w:hAnsi="Arial" w:cs="Arial"/>
                <w:bCs/>
                <w:lang w:eastAsia="ja-JP"/>
              </w:rPr>
              <w:t xml:space="preserve">) </w:t>
            </w:r>
            <w:r>
              <w:rPr>
                <w:rFonts w:ascii="Arial" w:eastAsia="MS Mincho" w:hAnsi="Arial" w:cs="Arial"/>
                <w:bCs/>
                <w:lang w:eastAsia="ja-JP"/>
              </w:rPr>
              <w:t>s</w:t>
            </w:r>
            <w:r w:rsidRPr="005F283F">
              <w:rPr>
                <w:rFonts w:ascii="Arial" w:eastAsia="MS Mincho" w:hAnsi="Arial" w:cs="Arial"/>
                <w:bCs/>
                <w:lang w:eastAsia="ja-JP"/>
              </w:rPr>
              <w:t>eems not needed i.e. network always configures UE according to capability</w:t>
            </w:r>
            <w:r>
              <w:rPr>
                <w:rFonts w:ascii="Arial" w:eastAsia="MS Mincho" w:hAnsi="Arial" w:cs="Arial"/>
                <w:bCs/>
                <w:lang w:eastAsia="ja-JP"/>
              </w:rPr>
              <w:t>.</w:t>
            </w:r>
          </w:p>
        </w:tc>
      </w:tr>
      <w:tr w:rsidR="0021492A" w:rsidRPr="00602393" w14:paraId="108A7572" w14:textId="77777777" w:rsidTr="00186D22">
        <w:tc>
          <w:tcPr>
            <w:tcW w:w="1339" w:type="dxa"/>
            <w:shd w:val="clear" w:color="auto" w:fill="auto"/>
          </w:tcPr>
          <w:p w14:paraId="60EBE182" w14:textId="77777777" w:rsidR="0021492A" w:rsidRPr="00602393" w:rsidRDefault="0021492A" w:rsidP="0021492A">
            <w:pPr>
              <w:spacing w:after="0"/>
              <w:jc w:val="both"/>
              <w:rPr>
                <w:rFonts w:ascii="Arial" w:eastAsia="SimSun" w:hAnsi="Arial" w:cs="Arial"/>
                <w:bCs/>
                <w:lang w:eastAsia="zh-CN"/>
              </w:rPr>
            </w:pPr>
          </w:p>
        </w:tc>
        <w:tc>
          <w:tcPr>
            <w:tcW w:w="1273" w:type="dxa"/>
          </w:tcPr>
          <w:p w14:paraId="543711EA"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5FB7281B" w14:textId="77777777" w:rsidR="0021492A" w:rsidRPr="00602393" w:rsidRDefault="0021492A" w:rsidP="0021492A">
            <w:pPr>
              <w:spacing w:after="0"/>
              <w:jc w:val="both"/>
              <w:rPr>
                <w:rFonts w:ascii="Arial" w:hAnsi="Arial" w:cs="Arial"/>
                <w:bCs/>
                <w:lang w:eastAsia="zh-CN"/>
              </w:rPr>
            </w:pPr>
          </w:p>
        </w:tc>
      </w:tr>
      <w:tr w:rsidR="0021492A" w:rsidRPr="00602393" w14:paraId="1C8D1B99" w14:textId="77777777" w:rsidTr="00186D22">
        <w:tc>
          <w:tcPr>
            <w:tcW w:w="1339" w:type="dxa"/>
            <w:shd w:val="clear" w:color="auto" w:fill="auto"/>
          </w:tcPr>
          <w:p w14:paraId="2AC83D87" w14:textId="77777777" w:rsidR="0021492A" w:rsidRPr="00602393" w:rsidRDefault="0021492A" w:rsidP="0021492A">
            <w:pPr>
              <w:spacing w:after="0"/>
              <w:jc w:val="both"/>
              <w:rPr>
                <w:rFonts w:ascii="Arial" w:hAnsi="Arial" w:cs="Arial"/>
                <w:bCs/>
                <w:lang w:eastAsia="zh-CN"/>
              </w:rPr>
            </w:pPr>
          </w:p>
        </w:tc>
        <w:tc>
          <w:tcPr>
            <w:tcW w:w="1273" w:type="dxa"/>
          </w:tcPr>
          <w:p w14:paraId="5EED36D6"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D5DA4EE" w14:textId="77777777" w:rsidR="0021492A" w:rsidRPr="00602393" w:rsidRDefault="0021492A" w:rsidP="0021492A">
            <w:pPr>
              <w:spacing w:after="0"/>
              <w:jc w:val="both"/>
              <w:rPr>
                <w:rFonts w:ascii="Arial" w:hAnsi="Arial" w:cs="Arial"/>
                <w:bCs/>
                <w:lang w:eastAsia="zh-CN"/>
              </w:rPr>
            </w:pPr>
          </w:p>
        </w:tc>
      </w:tr>
      <w:tr w:rsidR="0021492A" w:rsidRPr="00602393" w14:paraId="401404AC" w14:textId="77777777" w:rsidTr="00186D22">
        <w:tc>
          <w:tcPr>
            <w:tcW w:w="1339" w:type="dxa"/>
            <w:shd w:val="clear" w:color="auto" w:fill="auto"/>
          </w:tcPr>
          <w:p w14:paraId="6C688DF4" w14:textId="77777777" w:rsidR="0021492A" w:rsidRPr="00602393" w:rsidRDefault="0021492A" w:rsidP="0021492A">
            <w:pPr>
              <w:spacing w:after="0"/>
              <w:jc w:val="both"/>
              <w:rPr>
                <w:rFonts w:ascii="Arial" w:hAnsi="Arial" w:cs="Arial"/>
                <w:bCs/>
                <w:lang w:eastAsia="zh-CN"/>
              </w:rPr>
            </w:pPr>
          </w:p>
        </w:tc>
        <w:tc>
          <w:tcPr>
            <w:tcW w:w="1273" w:type="dxa"/>
          </w:tcPr>
          <w:p w14:paraId="021AAD86"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547FA61A" w14:textId="77777777" w:rsidR="0021492A" w:rsidRPr="00602393" w:rsidRDefault="0021492A" w:rsidP="0021492A">
            <w:pPr>
              <w:spacing w:after="0"/>
              <w:jc w:val="both"/>
              <w:rPr>
                <w:rFonts w:ascii="Arial" w:hAnsi="Arial" w:cs="Arial"/>
                <w:bCs/>
                <w:lang w:eastAsia="zh-CN"/>
              </w:rPr>
            </w:pPr>
          </w:p>
        </w:tc>
      </w:tr>
      <w:tr w:rsidR="0021492A" w:rsidRPr="00602393" w14:paraId="21EEF51D" w14:textId="77777777" w:rsidTr="00186D22">
        <w:tc>
          <w:tcPr>
            <w:tcW w:w="1339" w:type="dxa"/>
            <w:shd w:val="clear" w:color="auto" w:fill="auto"/>
          </w:tcPr>
          <w:p w14:paraId="5B040111" w14:textId="77777777" w:rsidR="0021492A" w:rsidRDefault="0021492A" w:rsidP="0021492A">
            <w:pPr>
              <w:spacing w:after="0"/>
              <w:jc w:val="both"/>
              <w:rPr>
                <w:rFonts w:ascii="Arial" w:hAnsi="Arial" w:cs="Arial"/>
                <w:bCs/>
                <w:lang w:eastAsia="ko-KR"/>
              </w:rPr>
            </w:pPr>
          </w:p>
        </w:tc>
        <w:tc>
          <w:tcPr>
            <w:tcW w:w="1273" w:type="dxa"/>
          </w:tcPr>
          <w:p w14:paraId="43A9C71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63467B24" w14:textId="77777777" w:rsidR="0021492A" w:rsidRPr="008A3F2A" w:rsidRDefault="0021492A" w:rsidP="0021492A">
            <w:pPr>
              <w:spacing w:after="0"/>
              <w:jc w:val="both"/>
              <w:rPr>
                <w:rFonts w:ascii="Arial" w:hAnsi="Arial" w:cs="Arial"/>
                <w:bCs/>
                <w:lang w:eastAsia="ko-KR"/>
              </w:rPr>
            </w:pPr>
          </w:p>
        </w:tc>
      </w:tr>
      <w:tr w:rsidR="0021492A" w:rsidRPr="00602393" w14:paraId="2D4EDBFA" w14:textId="77777777" w:rsidTr="00186D22">
        <w:tc>
          <w:tcPr>
            <w:tcW w:w="1339" w:type="dxa"/>
            <w:shd w:val="clear" w:color="auto" w:fill="auto"/>
          </w:tcPr>
          <w:p w14:paraId="673E15A0" w14:textId="77777777" w:rsidR="0021492A" w:rsidRPr="003C3EF7" w:rsidRDefault="0021492A" w:rsidP="0021492A">
            <w:pPr>
              <w:spacing w:after="0"/>
              <w:jc w:val="both"/>
              <w:rPr>
                <w:rFonts w:ascii="Arial" w:eastAsia="SimSun" w:hAnsi="Arial" w:cs="Arial"/>
                <w:bCs/>
                <w:lang w:eastAsia="zh-CN"/>
              </w:rPr>
            </w:pPr>
          </w:p>
        </w:tc>
        <w:tc>
          <w:tcPr>
            <w:tcW w:w="1273" w:type="dxa"/>
          </w:tcPr>
          <w:p w14:paraId="53D08EE3" w14:textId="77777777" w:rsidR="0021492A" w:rsidRPr="003C3EF7" w:rsidRDefault="0021492A" w:rsidP="0021492A">
            <w:pPr>
              <w:spacing w:after="0"/>
              <w:jc w:val="both"/>
              <w:rPr>
                <w:rFonts w:ascii="Arial" w:eastAsia="SimSun" w:hAnsi="Arial" w:cs="Arial"/>
                <w:bCs/>
                <w:lang w:eastAsia="zh-CN"/>
              </w:rPr>
            </w:pPr>
          </w:p>
        </w:tc>
        <w:tc>
          <w:tcPr>
            <w:tcW w:w="7845" w:type="dxa"/>
            <w:shd w:val="clear" w:color="auto" w:fill="auto"/>
          </w:tcPr>
          <w:p w14:paraId="03068CA9" w14:textId="77777777" w:rsidR="0021492A" w:rsidRPr="003C3EF7" w:rsidRDefault="0021492A" w:rsidP="0021492A">
            <w:pPr>
              <w:spacing w:after="0"/>
              <w:jc w:val="both"/>
              <w:rPr>
                <w:rFonts w:ascii="Arial" w:eastAsia="SimSun" w:hAnsi="Arial" w:cs="Arial"/>
                <w:bCs/>
                <w:lang w:eastAsia="zh-CN"/>
              </w:rPr>
            </w:pPr>
          </w:p>
        </w:tc>
      </w:tr>
      <w:tr w:rsidR="0021492A" w:rsidRPr="00602393" w14:paraId="6B06D63D" w14:textId="77777777" w:rsidTr="00186D22">
        <w:tc>
          <w:tcPr>
            <w:tcW w:w="1339" w:type="dxa"/>
            <w:shd w:val="clear" w:color="auto" w:fill="auto"/>
          </w:tcPr>
          <w:p w14:paraId="4559E295" w14:textId="77777777" w:rsidR="0021492A" w:rsidRPr="00602393" w:rsidRDefault="0021492A" w:rsidP="0021492A">
            <w:pPr>
              <w:spacing w:after="0"/>
              <w:jc w:val="both"/>
              <w:rPr>
                <w:rFonts w:ascii="Arial" w:hAnsi="Arial" w:cs="Arial"/>
                <w:bCs/>
                <w:lang w:eastAsia="zh-CN"/>
              </w:rPr>
            </w:pPr>
          </w:p>
        </w:tc>
        <w:tc>
          <w:tcPr>
            <w:tcW w:w="1273" w:type="dxa"/>
          </w:tcPr>
          <w:p w14:paraId="24565A0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1FC8879A" w14:textId="77777777" w:rsidR="0021492A" w:rsidRPr="00602393" w:rsidRDefault="0021492A" w:rsidP="0021492A">
            <w:pPr>
              <w:spacing w:after="0"/>
              <w:jc w:val="both"/>
              <w:rPr>
                <w:rFonts w:ascii="Arial" w:hAnsi="Arial" w:cs="Arial"/>
                <w:bCs/>
                <w:lang w:eastAsia="zh-CN"/>
              </w:rPr>
            </w:pPr>
          </w:p>
        </w:tc>
      </w:tr>
      <w:tr w:rsidR="0021492A" w:rsidRPr="00602393" w14:paraId="2360ECF8" w14:textId="77777777" w:rsidTr="00186D22">
        <w:tc>
          <w:tcPr>
            <w:tcW w:w="1339" w:type="dxa"/>
            <w:shd w:val="clear" w:color="auto" w:fill="auto"/>
          </w:tcPr>
          <w:p w14:paraId="0055E451" w14:textId="77777777" w:rsidR="0021492A" w:rsidRPr="00602393" w:rsidRDefault="0021492A" w:rsidP="0021492A">
            <w:pPr>
              <w:spacing w:after="0"/>
              <w:jc w:val="both"/>
              <w:rPr>
                <w:rFonts w:ascii="Arial" w:hAnsi="Arial" w:cs="Arial"/>
                <w:bCs/>
                <w:lang w:eastAsia="zh-CN"/>
              </w:rPr>
            </w:pPr>
          </w:p>
        </w:tc>
        <w:tc>
          <w:tcPr>
            <w:tcW w:w="1273" w:type="dxa"/>
          </w:tcPr>
          <w:p w14:paraId="7A24982B"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68EE91EC" w14:textId="77777777" w:rsidR="0021492A" w:rsidRPr="00602393" w:rsidRDefault="0021492A" w:rsidP="0021492A">
            <w:pPr>
              <w:spacing w:after="0"/>
              <w:jc w:val="both"/>
              <w:rPr>
                <w:rFonts w:ascii="Arial" w:hAnsi="Arial" w:cs="Arial"/>
                <w:bCs/>
                <w:lang w:eastAsia="zh-CN"/>
              </w:rPr>
            </w:pPr>
          </w:p>
        </w:tc>
      </w:tr>
      <w:tr w:rsidR="0021492A" w:rsidRPr="00602393" w14:paraId="08A4490A" w14:textId="77777777" w:rsidTr="00186D22">
        <w:tc>
          <w:tcPr>
            <w:tcW w:w="1339" w:type="dxa"/>
            <w:shd w:val="clear" w:color="auto" w:fill="auto"/>
          </w:tcPr>
          <w:p w14:paraId="586F9E97" w14:textId="77777777" w:rsidR="0021492A" w:rsidRPr="00602393" w:rsidRDefault="0021492A" w:rsidP="0021492A">
            <w:pPr>
              <w:spacing w:after="0"/>
              <w:jc w:val="both"/>
              <w:rPr>
                <w:rFonts w:ascii="Arial" w:hAnsi="Arial" w:cs="Arial"/>
                <w:bCs/>
                <w:lang w:eastAsia="zh-CN"/>
              </w:rPr>
            </w:pPr>
          </w:p>
        </w:tc>
        <w:tc>
          <w:tcPr>
            <w:tcW w:w="1273" w:type="dxa"/>
          </w:tcPr>
          <w:p w14:paraId="4D23DF0C"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7430A12E" w14:textId="77777777" w:rsidR="0021492A" w:rsidRPr="00602393" w:rsidRDefault="0021492A" w:rsidP="0021492A">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2E0383"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Huawei, HiSilicon</w:t>
      </w:r>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3852A7B8" w14:textId="77777777" w:rsidTr="00186D22">
        <w:tc>
          <w:tcPr>
            <w:tcW w:w="1339"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186D22">
        <w:tc>
          <w:tcPr>
            <w:tcW w:w="1339"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925D67" w:rsidRPr="00602393" w14:paraId="4D7E6AFD" w14:textId="77777777" w:rsidTr="00186D22">
        <w:tc>
          <w:tcPr>
            <w:tcW w:w="1339" w:type="dxa"/>
            <w:shd w:val="clear" w:color="auto" w:fill="auto"/>
          </w:tcPr>
          <w:p w14:paraId="6BCF841D" w14:textId="6C9012CA"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Huawei, HiSilicon</w:t>
            </w:r>
          </w:p>
        </w:tc>
        <w:tc>
          <w:tcPr>
            <w:tcW w:w="1273" w:type="dxa"/>
          </w:tcPr>
          <w:p w14:paraId="130C427A" w14:textId="6E2DAD91"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Yes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585EF233" w14:textId="696879F3"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T</w:t>
            </w:r>
            <w:r>
              <w:rPr>
                <w:rFonts w:ascii="Arial" w:eastAsia="SimSun" w:hAnsi="Arial" w:cs="Arial" w:hint="eastAsia"/>
                <w:bCs/>
                <w:lang w:eastAsia="zh-CN"/>
              </w:rPr>
              <w:t>h</w:t>
            </w:r>
            <w:r>
              <w:rPr>
                <w:rFonts w:ascii="Arial" w:eastAsia="SimSun" w:hAnsi="Arial" w:cs="Arial"/>
                <w:bCs/>
                <w:lang w:eastAsia="zh-CN"/>
              </w:rPr>
              <w:t>e content can be updated based on the CR agreed in RAN2.</w:t>
            </w:r>
          </w:p>
        </w:tc>
      </w:tr>
      <w:tr w:rsidR="00186D22" w:rsidRPr="00602393" w14:paraId="3342C75B" w14:textId="77777777" w:rsidTr="00186D22">
        <w:tc>
          <w:tcPr>
            <w:tcW w:w="1339" w:type="dxa"/>
            <w:shd w:val="clear" w:color="auto" w:fill="auto"/>
          </w:tcPr>
          <w:p w14:paraId="05DB4B4C" w14:textId="4CBC3EE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48E45EDA" w14:textId="6CC6126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14:paraId="7C17AC88" w14:textId="05BE2975"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actualy questions or ambiguities, it's fine to send an LS but an LS just sengin "list of agreements" (which RAN1 has done several times) usually ends up being almost completely useless. </w:t>
            </w:r>
          </w:p>
        </w:tc>
      </w:tr>
      <w:tr w:rsidR="0021492A" w:rsidRPr="00602393" w14:paraId="5893C2DF" w14:textId="77777777" w:rsidTr="00186D22">
        <w:tc>
          <w:tcPr>
            <w:tcW w:w="1339" w:type="dxa"/>
            <w:shd w:val="clear" w:color="auto" w:fill="auto"/>
          </w:tcPr>
          <w:p w14:paraId="23E6C1E8" w14:textId="19E08B96" w:rsidR="0021492A" w:rsidRPr="00E039DD" w:rsidRDefault="0021492A" w:rsidP="0021492A">
            <w:pPr>
              <w:tabs>
                <w:tab w:val="left" w:pos="916"/>
              </w:tabs>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6A99E92" w14:textId="5657B50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45" w:type="dxa"/>
            <w:shd w:val="clear" w:color="auto" w:fill="auto"/>
          </w:tcPr>
          <w:p w14:paraId="14353736" w14:textId="488ACC63"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No strong view but </w:t>
            </w:r>
            <w:r>
              <w:rPr>
                <w:rFonts w:ascii="Arial" w:eastAsia="MS Mincho" w:hAnsi="Arial" w:cs="Arial"/>
                <w:bCs/>
                <w:lang w:eastAsia="ja-JP"/>
              </w:rPr>
              <w:t>seems not</w:t>
            </w:r>
            <w:r>
              <w:rPr>
                <w:rFonts w:ascii="Arial" w:eastAsia="MS Mincho" w:hAnsi="Arial" w:cs="Arial"/>
                <w:bCs/>
                <w:lang w:eastAsia="ja-JP"/>
              </w:rPr>
              <w:t xml:space="preserve"> </w:t>
            </w:r>
            <w:r>
              <w:rPr>
                <w:rFonts w:ascii="Arial" w:eastAsia="MS Mincho" w:hAnsi="Arial" w:cs="Arial"/>
                <w:bCs/>
                <w:lang w:eastAsia="ja-JP"/>
              </w:rPr>
              <w:t>essential</w:t>
            </w:r>
            <w:r>
              <w:rPr>
                <w:rFonts w:ascii="Arial" w:eastAsia="MS Mincho" w:hAnsi="Arial" w:cs="Arial"/>
                <w:bCs/>
                <w:lang w:eastAsia="ja-JP"/>
              </w:rPr>
              <w:t>.</w:t>
            </w:r>
          </w:p>
        </w:tc>
      </w:tr>
      <w:tr w:rsidR="0021492A" w:rsidRPr="00602393" w14:paraId="57A8836C" w14:textId="77777777" w:rsidTr="00186D22">
        <w:tc>
          <w:tcPr>
            <w:tcW w:w="1339" w:type="dxa"/>
            <w:shd w:val="clear" w:color="auto" w:fill="auto"/>
          </w:tcPr>
          <w:p w14:paraId="37A7BDF4" w14:textId="77777777" w:rsidR="0021492A" w:rsidRPr="00602393" w:rsidRDefault="0021492A" w:rsidP="0021492A">
            <w:pPr>
              <w:spacing w:after="0"/>
              <w:jc w:val="both"/>
              <w:rPr>
                <w:rFonts w:ascii="Arial" w:eastAsia="SimSun" w:hAnsi="Arial" w:cs="Arial"/>
                <w:bCs/>
                <w:lang w:eastAsia="zh-CN"/>
              </w:rPr>
            </w:pPr>
          </w:p>
        </w:tc>
        <w:tc>
          <w:tcPr>
            <w:tcW w:w="1273" w:type="dxa"/>
          </w:tcPr>
          <w:p w14:paraId="392F046B"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5BC96159" w14:textId="77777777" w:rsidR="0021492A" w:rsidRPr="00602393" w:rsidRDefault="0021492A" w:rsidP="0021492A">
            <w:pPr>
              <w:spacing w:after="0"/>
              <w:jc w:val="both"/>
              <w:rPr>
                <w:rFonts w:ascii="Arial" w:hAnsi="Arial" w:cs="Arial"/>
                <w:bCs/>
                <w:lang w:eastAsia="zh-CN"/>
              </w:rPr>
            </w:pPr>
          </w:p>
        </w:tc>
      </w:tr>
      <w:tr w:rsidR="0021492A" w:rsidRPr="00602393" w14:paraId="00E1BFF5" w14:textId="77777777" w:rsidTr="00186D22">
        <w:tc>
          <w:tcPr>
            <w:tcW w:w="1339" w:type="dxa"/>
            <w:shd w:val="clear" w:color="auto" w:fill="auto"/>
          </w:tcPr>
          <w:p w14:paraId="76C6BC3E" w14:textId="77777777" w:rsidR="0021492A" w:rsidRPr="00602393" w:rsidRDefault="0021492A" w:rsidP="0021492A">
            <w:pPr>
              <w:spacing w:after="0"/>
              <w:jc w:val="both"/>
              <w:rPr>
                <w:rFonts w:ascii="Arial" w:hAnsi="Arial" w:cs="Arial"/>
                <w:bCs/>
                <w:lang w:eastAsia="zh-CN"/>
              </w:rPr>
            </w:pPr>
          </w:p>
        </w:tc>
        <w:tc>
          <w:tcPr>
            <w:tcW w:w="1273" w:type="dxa"/>
          </w:tcPr>
          <w:p w14:paraId="413099F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008EC9D6" w14:textId="77777777" w:rsidR="0021492A" w:rsidRPr="00602393" w:rsidRDefault="0021492A" w:rsidP="0021492A">
            <w:pPr>
              <w:spacing w:after="0"/>
              <w:jc w:val="both"/>
              <w:rPr>
                <w:rFonts w:ascii="Arial" w:hAnsi="Arial" w:cs="Arial"/>
                <w:bCs/>
                <w:lang w:eastAsia="zh-CN"/>
              </w:rPr>
            </w:pPr>
          </w:p>
        </w:tc>
      </w:tr>
      <w:tr w:rsidR="0021492A" w:rsidRPr="00602393" w14:paraId="63BE0297" w14:textId="77777777" w:rsidTr="00186D22">
        <w:tc>
          <w:tcPr>
            <w:tcW w:w="1339" w:type="dxa"/>
            <w:shd w:val="clear" w:color="auto" w:fill="auto"/>
          </w:tcPr>
          <w:p w14:paraId="6F8DC9BB" w14:textId="77777777" w:rsidR="0021492A" w:rsidRPr="00602393" w:rsidRDefault="0021492A" w:rsidP="0021492A">
            <w:pPr>
              <w:spacing w:after="0"/>
              <w:jc w:val="both"/>
              <w:rPr>
                <w:rFonts w:ascii="Arial" w:hAnsi="Arial" w:cs="Arial"/>
                <w:bCs/>
                <w:lang w:eastAsia="zh-CN"/>
              </w:rPr>
            </w:pPr>
          </w:p>
        </w:tc>
        <w:tc>
          <w:tcPr>
            <w:tcW w:w="1273" w:type="dxa"/>
          </w:tcPr>
          <w:p w14:paraId="2D810B5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A9C282C" w14:textId="77777777" w:rsidR="0021492A" w:rsidRPr="00602393" w:rsidRDefault="0021492A" w:rsidP="0021492A">
            <w:pPr>
              <w:spacing w:after="0"/>
              <w:jc w:val="both"/>
              <w:rPr>
                <w:rFonts w:ascii="Arial" w:hAnsi="Arial" w:cs="Arial"/>
                <w:bCs/>
                <w:lang w:eastAsia="zh-CN"/>
              </w:rPr>
            </w:pPr>
          </w:p>
        </w:tc>
      </w:tr>
      <w:tr w:rsidR="0021492A" w:rsidRPr="00602393" w14:paraId="71539721" w14:textId="77777777" w:rsidTr="00186D22">
        <w:tc>
          <w:tcPr>
            <w:tcW w:w="1339" w:type="dxa"/>
            <w:shd w:val="clear" w:color="auto" w:fill="auto"/>
          </w:tcPr>
          <w:p w14:paraId="0B763632" w14:textId="77777777" w:rsidR="0021492A" w:rsidRDefault="0021492A" w:rsidP="0021492A">
            <w:pPr>
              <w:spacing w:after="0"/>
              <w:jc w:val="both"/>
              <w:rPr>
                <w:rFonts w:ascii="Arial" w:hAnsi="Arial" w:cs="Arial"/>
                <w:bCs/>
                <w:lang w:eastAsia="ko-KR"/>
              </w:rPr>
            </w:pPr>
          </w:p>
        </w:tc>
        <w:tc>
          <w:tcPr>
            <w:tcW w:w="1273" w:type="dxa"/>
          </w:tcPr>
          <w:p w14:paraId="5109DFC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02D99C73" w14:textId="77777777" w:rsidR="0021492A" w:rsidRPr="008A3F2A" w:rsidRDefault="0021492A" w:rsidP="0021492A">
            <w:pPr>
              <w:spacing w:after="0"/>
              <w:jc w:val="both"/>
              <w:rPr>
                <w:rFonts w:ascii="Arial" w:hAnsi="Arial" w:cs="Arial"/>
                <w:bCs/>
                <w:lang w:eastAsia="ko-KR"/>
              </w:rPr>
            </w:pPr>
          </w:p>
        </w:tc>
      </w:tr>
      <w:tr w:rsidR="0021492A" w:rsidRPr="00602393" w14:paraId="3B8FECE7" w14:textId="77777777" w:rsidTr="00186D22">
        <w:tc>
          <w:tcPr>
            <w:tcW w:w="1339" w:type="dxa"/>
            <w:shd w:val="clear" w:color="auto" w:fill="auto"/>
          </w:tcPr>
          <w:p w14:paraId="2ED9C567" w14:textId="77777777" w:rsidR="0021492A" w:rsidRPr="003C3EF7" w:rsidRDefault="0021492A" w:rsidP="0021492A">
            <w:pPr>
              <w:spacing w:after="0"/>
              <w:jc w:val="both"/>
              <w:rPr>
                <w:rFonts w:ascii="Arial" w:eastAsia="SimSun" w:hAnsi="Arial" w:cs="Arial"/>
                <w:bCs/>
                <w:lang w:eastAsia="zh-CN"/>
              </w:rPr>
            </w:pPr>
          </w:p>
        </w:tc>
        <w:tc>
          <w:tcPr>
            <w:tcW w:w="1273" w:type="dxa"/>
          </w:tcPr>
          <w:p w14:paraId="7376C6EC" w14:textId="77777777" w:rsidR="0021492A" w:rsidRPr="003C3EF7" w:rsidRDefault="0021492A" w:rsidP="0021492A">
            <w:pPr>
              <w:spacing w:after="0"/>
              <w:jc w:val="both"/>
              <w:rPr>
                <w:rFonts w:ascii="Arial" w:eastAsia="SimSun" w:hAnsi="Arial" w:cs="Arial"/>
                <w:bCs/>
                <w:lang w:eastAsia="zh-CN"/>
              </w:rPr>
            </w:pPr>
          </w:p>
        </w:tc>
        <w:tc>
          <w:tcPr>
            <w:tcW w:w="7845" w:type="dxa"/>
            <w:shd w:val="clear" w:color="auto" w:fill="auto"/>
          </w:tcPr>
          <w:p w14:paraId="2EBA4904" w14:textId="77777777" w:rsidR="0021492A" w:rsidRPr="003C3EF7" w:rsidRDefault="0021492A" w:rsidP="0021492A">
            <w:pPr>
              <w:spacing w:after="0"/>
              <w:jc w:val="both"/>
              <w:rPr>
                <w:rFonts w:ascii="Arial" w:eastAsia="SimSun" w:hAnsi="Arial" w:cs="Arial"/>
                <w:bCs/>
                <w:lang w:eastAsia="zh-CN"/>
              </w:rPr>
            </w:pPr>
          </w:p>
        </w:tc>
      </w:tr>
      <w:tr w:rsidR="0021492A" w:rsidRPr="00602393" w14:paraId="752450D7" w14:textId="77777777" w:rsidTr="00186D22">
        <w:tc>
          <w:tcPr>
            <w:tcW w:w="1339" w:type="dxa"/>
            <w:shd w:val="clear" w:color="auto" w:fill="auto"/>
          </w:tcPr>
          <w:p w14:paraId="1B803A94" w14:textId="77777777" w:rsidR="0021492A" w:rsidRPr="00602393" w:rsidRDefault="0021492A" w:rsidP="0021492A">
            <w:pPr>
              <w:spacing w:after="0"/>
              <w:jc w:val="both"/>
              <w:rPr>
                <w:rFonts w:ascii="Arial" w:hAnsi="Arial" w:cs="Arial"/>
                <w:bCs/>
                <w:lang w:eastAsia="zh-CN"/>
              </w:rPr>
            </w:pPr>
          </w:p>
        </w:tc>
        <w:tc>
          <w:tcPr>
            <w:tcW w:w="1273" w:type="dxa"/>
          </w:tcPr>
          <w:p w14:paraId="2153FF62"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2E790E3F" w14:textId="77777777" w:rsidR="0021492A" w:rsidRPr="00602393" w:rsidRDefault="0021492A" w:rsidP="0021492A">
            <w:pPr>
              <w:spacing w:after="0"/>
              <w:jc w:val="both"/>
              <w:rPr>
                <w:rFonts w:ascii="Arial" w:hAnsi="Arial" w:cs="Arial"/>
                <w:bCs/>
                <w:lang w:eastAsia="zh-CN"/>
              </w:rPr>
            </w:pPr>
          </w:p>
        </w:tc>
      </w:tr>
      <w:tr w:rsidR="0021492A" w:rsidRPr="00602393" w14:paraId="298C961B" w14:textId="77777777" w:rsidTr="00186D22">
        <w:tc>
          <w:tcPr>
            <w:tcW w:w="1339" w:type="dxa"/>
            <w:shd w:val="clear" w:color="auto" w:fill="auto"/>
          </w:tcPr>
          <w:p w14:paraId="0D3E2CAA" w14:textId="77777777" w:rsidR="0021492A" w:rsidRPr="00602393" w:rsidRDefault="0021492A" w:rsidP="0021492A">
            <w:pPr>
              <w:spacing w:after="0"/>
              <w:jc w:val="both"/>
              <w:rPr>
                <w:rFonts w:ascii="Arial" w:hAnsi="Arial" w:cs="Arial"/>
                <w:bCs/>
                <w:lang w:eastAsia="zh-CN"/>
              </w:rPr>
            </w:pPr>
          </w:p>
        </w:tc>
        <w:tc>
          <w:tcPr>
            <w:tcW w:w="1273" w:type="dxa"/>
          </w:tcPr>
          <w:p w14:paraId="2544203E"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195C3FD" w14:textId="77777777" w:rsidR="0021492A" w:rsidRPr="00602393" w:rsidRDefault="0021492A" w:rsidP="0021492A">
            <w:pPr>
              <w:spacing w:after="0"/>
              <w:jc w:val="both"/>
              <w:rPr>
                <w:rFonts w:ascii="Arial" w:hAnsi="Arial" w:cs="Arial"/>
                <w:bCs/>
                <w:lang w:eastAsia="zh-CN"/>
              </w:rPr>
            </w:pPr>
          </w:p>
        </w:tc>
      </w:tr>
      <w:tr w:rsidR="0021492A" w:rsidRPr="00602393" w14:paraId="3B6DBC92" w14:textId="77777777" w:rsidTr="00186D22">
        <w:tc>
          <w:tcPr>
            <w:tcW w:w="1339" w:type="dxa"/>
            <w:shd w:val="clear" w:color="auto" w:fill="auto"/>
          </w:tcPr>
          <w:p w14:paraId="11675171" w14:textId="77777777" w:rsidR="0021492A" w:rsidRPr="00602393" w:rsidRDefault="0021492A" w:rsidP="0021492A">
            <w:pPr>
              <w:spacing w:after="0"/>
              <w:jc w:val="both"/>
              <w:rPr>
                <w:rFonts w:ascii="Arial" w:hAnsi="Arial" w:cs="Arial"/>
                <w:bCs/>
                <w:lang w:eastAsia="zh-CN"/>
              </w:rPr>
            </w:pPr>
          </w:p>
        </w:tc>
        <w:tc>
          <w:tcPr>
            <w:tcW w:w="1273" w:type="dxa"/>
          </w:tcPr>
          <w:p w14:paraId="43AC286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3E96D4C7" w14:textId="77777777" w:rsidR="0021492A" w:rsidRPr="00602393" w:rsidRDefault="0021492A" w:rsidP="0021492A">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lastRenderedPageBreak/>
        <w:t>3</w:t>
      </w:r>
      <w:r w:rsidR="009B7792">
        <w:rPr>
          <w:rFonts w:cs="Arial"/>
        </w:rPr>
        <w:t>.4</w:t>
      </w:r>
      <w:r w:rsidRPr="00602393">
        <w:rPr>
          <w:rFonts w:cs="Arial"/>
        </w:rPr>
        <w:t xml:space="preserve"> </w:t>
      </w:r>
      <w:r w:rsidR="00867A71">
        <w:t>L</w:t>
      </w:r>
      <w:r w:rsidR="009B7792">
        <w:t>ist without ToAddMod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r w:rsidRPr="00C51905">
        <w:rPr>
          <w:rFonts w:ascii="Arial" w:hAnsi="Arial" w:cs="Arial"/>
          <w:i/>
        </w:rPr>
        <w:t>candidateBeamRSList</w:t>
      </w:r>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2E0383" w:rsidP="00C51905">
      <w:pPr>
        <w:pStyle w:val="Doc-title"/>
      </w:pPr>
      <w:hyperlink r:id="rId34" w:history="1">
        <w:r w:rsidR="00C51905" w:rsidRPr="00205F4A">
          <w:rPr>
            <w:rStyle w:val="Hyperlink"/>
          </w:rPr>
          <w:t>R2-2106115</w:t>
        </w:r>
      </w:hyperlink>
      <w:r w:rsidR="00C51905">
        <w:tab/>
        <w:t>Extension of candidateBeamRSList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a list without ToAddMod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ToAddModList and ToReleaseList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r w:rsidRPr="003D755E">
        <w:rPr>
          <w:rFonts w:cs="Arial"/>
          <w:b/>
          <w:i/>
          <w:szCs w:val="20"/>
          <w:lang w:val="en-GB"/>
        </w:rPr>
        <w:t>candidateBeamRSList</w:t>
      </w:r>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r w:rsidRPr="003D755E">
        <w:rPr>
          <w:rFonts w:eastAsia="PMingLiU" w:cs="Arial"/>
          <w:b/>
          <w:i/>
          <w:szCs w:val="20"/>
        </w:rPr>
        <w:t>candidateBeamRSList</w:t>
      </w:r>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r w:rsidRPr="003D755E">
        <w:rPr>
          <w:rFonts w:eastAsia="PMingLiU" w:cs="Arial"/>
          <w:b/>
          <w:i/>
          <w:szCs w:val="20"/>
        </w:rPr>
        <w:t>candidateBeamRSList</w:t>
      </w:r>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tblGrid>
      <w:tr w:rsidR="003D755E" w:rsidRPr="00602393" w14:paraId="42BE4D78" w14:textId="77777777" w:rsidTr="00925D67">
        <w:tc>
          <w:tcPr>
            <w:tcW w:w="1339" w:type="dxa"/>
            <w:shd w:val="clear" w:color="auto" w:fill="D9D9D9"/>
          </w:tcPr>
          <w:p w14:paraId="24B1FEBA"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B85DBAB" w14:textId="77777777" w:rsidR="003D755E" w:rsidRPr="00602393" w:rsidRDefault="003D755E" w:rsidP="00925D67">
            <w:pPr>
              <w:spacing w:after="0"/>
              <w:jc w:val="both"/>
              <w:rPr>
                <w:rFonts w:ascii="Arial" w:hAnsi="Arial" w:cs="Arial"/>
                <w:b/>
                <w:bCs/>
                <w:lang w:eastAsia="zh-CN"/>
              </w:rPr>
            </w:pPr>
            <w:r>
              <w:rPr>
                <w:rFonts w:ascii="Arial" w:hAnsi="Arial" w:cs="Arial"/>
                <w:b/>
                <w:bCs/>
                <w:lang w:eastAsia="zh-CN"/>
              </w:rPr>
              <w:t>Preferred option</w:t>
            </w:r>
          </w:p>
        </w:tc>
        <w:tc>
          <w:tcPr>
            <w:tcW w:w="7978" w:type="dxa"/>
            <w:shd w:val="clear" w:color="auto" w:fill="D9D9D9"/>
          </w:tcPr>
          <w:p w14:paraId="39490E81"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925D67">
        <w:tc>
          <w:tcPr>
            <w:tcW w:w="1339"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978"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925D67" w:rsidRPr="00602393" w14:paraId="46275845" w14:textId="77777777" w:rsidTr="00925D67">
        <w:tc>
          <w:tcPr>
            <w:tcW w:w="1339" w:type="dxa"/>
            <w:shd w:val="clear" w:color="auto" w:fill="auto"/>
          </w:tcPr>
          <w:p w14:paraId="5F0A53B2" w14:textId="1DAA4C7A"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Huawei, HiSilicon</w:t>
            </w:r>
          </w:p>
        </w:tc>
        <w:tc>
          <w:tcPr>
            <w:tcW w:w="1140" w:type="dxa"/>
          </w:tcPr>
          <w:p w14:paraId="2A39CFE6" w14:textId="2944A223"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2</w:t>
            </w:r>
          </w:p>
        </w:tc>
        <w:tc>
          <w:tcPr>
            <w:tcW w:w="7978" w:type="dxa"/>
            <w:shd w:val="clear" w:color="auto" w:fill="auto"/>
          </w:tcPr>
          <w:p w14:paraId="06E97B2E" w14:textId="490CECEF"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186D22" w:rsidRPr="00602393" w14:paraId="194C6CE4" w14:textId="77777777" w:rsidTr="00925D67">
        <w:tc>
          <w:tcPr>
            <w:tcW w:w="1339" w:type="dxa"/>
            <w:shd w:val="clear" w:color="auto" w:fill="auto"/>
          </w:tcPr>
          <w:p w14:paraId="6E72309F" w14:textId="0560CF1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tcPr>
          <w:p w14:paraId="2DC030A2" w14:textId="6DF55F1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1 or Option 2</w:t>
            </w:r>
          </w:p>
        </w:tc>
        <w:tc>
          <w:tcPr>
            <w:tcW w:w="7978" w:type="dxa"/>
            <w:shd w:val="clear" w:color="auto" w:fill="auto"/>
          </w:tcPr>
          <w:p w14:paraId="794F2A2F"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Each options has its pros and cons but overall 1 might be the simplest to specify. </w:t>
            </w:r>
          </w:p>
          <w:p w14:paraId="6D124C13"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14:paraId="41168DD8" w14:textId="71FD709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21492A" w:rsidRPr="00602393" w14:paraId="3BA1F66C" w14:textId="77777777" w:rsidTr="00925D67">
        <w:tc>
          <w:tcPr>
            <w:tcW w:w="1339" w:type="dxa"/>
            <w:shd w:val="clear" w:color="auto" w:fill="auto"/>
          </w:tcPr>
          <w:p w14:paraId="23FA1D01" w14:textId="690DBBE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40" w:type="dxa"/>
          </w:tcPr>
          <w:p w14:paraId="4D376F5A" w14:textId="4EEF9D6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3 with some modification</w:t>
            </w:r>
          </w:p>
        </w:tc>
        <w:tc>
          <w:tcPr>
            <w:tcW w:w="7978" w:type="dxa"/>
            <w:shd w:val="clear" w:color="auto" w:fill="auto"/>
          </w:tcPr>
          <w:p w14:paraId="62B7AE2E" w14:textId="597699F6"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O</w:t>
            </w:r>
            <w:r w:rsidRPr="00DA4542">
              <w:rPr>
                <w:rFonts w:ascii="Arial" w:eastAsia="MS Mincho" w:hAnsi="Arial" w:cs="Arial"/>
                <w:bCs/>
                <w:lang w:eastAsia="ja-JP"/>
              </w:rPr>
              <w:t>ption 3 can be re-written to indicate what network should do</w:t>
            </w:r>
            <w:r>
              <w:rPr>
                <w:rFonts w:ascii="Arial" w:eastAsia="MS Mincho" w:hAnsi="Arial" w:cs="Arial"/>
                <w:bCs/>
                <w:lang w:eastAsia="ja-JP"/>
              </w:rPr>
              <w:t xml:space="preserve">. That is, </w:t>
            </w:r>
            <w:r w:rsidRPr="00DA4542">
              <w:rPr>
                <w:rFonts w:ascii="Arial" w:eastAsia="MS Mincho" w:hAnsi="Arial" w:cs="Arial"/>
                <w:bCs/>
                <w:lang w:eastAsia="ja-JP"/>
              </w:rPr>
              <w:t xml:space="preserve">when signalling </w:t>
            </w:r>
            <w:r>
              <w:rPr>
                <w:rFonts w:ascii="Arial" w:eastAsia="MS Mincho" w:hAnsi="Arial" w:cs="Arial"/>
                <w:bCs/>
                <w:lang w:eastAsia="ja-JP"/>
              </w:rPr>
              <w:t xml:space="preserve">the </w:t>
            </w:r>
            <w:r w:rsidRPr="00DA4542">
              <w:rPr>
                <w:rFonts w:ascii="Arial" w:eastAsia="MS Mincho" w:hAnsi="Arial" w:cs="Arial"/>
                <w:bCs/>
                <w:lang w:eastAsia="ja-JP"/>
              </w:rPr>
              <w:t>original field</w:t>
            </w:r>
            <w:r>
              <w:rPr>
                <w:rFonts w:ascii="Arial" w:eastAsia="MS Mincho" w:hAnsi="Arial" w:cs="Arial"/>
                <w:bCs/>
                <w:lang w:eastAsia="ja-JP"/>
              </w:rPr>
              <w:t xml:space="preserve"> (</w:t>
            </w:r>
            <w:r w:rsidRPr="00DA4542">
              <w:rPr>
                <w:rFonts w:ascii="Arial" w:eastAsia="MS Mincho" w:hAnsi="Arial" w:cs="Arial"/>
                <w:bCs/>
                <w:i/>
                <w:lang w:eastAsia="ja-JP"/>
              </w:rPr>
              <w:t>candidateBeamRSList</w:t>
            </w:r>
            <w:r>
              <w:rPr>
                <w:rFonts w:ascii="Arial" w:eastAsia="MS Mincho" w:hAnsi="Arial" w:cs="Arial"/>
                <w:bCs/>
                <w:lang w:eastAsia="ja-JP"/>
              </w:rPr>
              <w:t>)</w:t>
            </w:r>
            <w:r w:rsidRPr="00DA4542">
              <w:rPr>
                <w:rFonts w:ascii="Arial" w:eastAsia="MS Mincho" w:hAnsi="Arial" w:cs="Arial"/>
                <w:bCs/>
                <w:lang w:eastAsia="ja-JP"/>
              </w:rPr>
              <w:t xml:space="preserve">, network does not omit </w:t>
            </w:r>
            <w:r>
              <w:rPr>
                <w:rFonts w:ascii="Arial" w:eastAsia="MS Mincho" w:hAnsi="Arial" w:cs="Arial"/>
                <w:bCs/>
                <w:lang w:eastAsia="ja-JP"/>
              </w:rPr>
              <w:t>the extension (</w:t>
            </w:r>
            <w:r w:rsidRPr="00DA4542">
              <w:rPr>
                <w:rFonts w:ascii="Arial" w:eastAsia="MS Mincho" w:hAnsi="Arial" w:cs="Arial"/>
                <w:bCs/>
                <w:i/>
                <w:lang w:eastAsia="ja-JP"/>
              </w:rPr>
              <w:t>candidateBeamRSListExt-v1610</w:t>
            </w:r>
            <w:r>
              <w:rPr>
                <w:rFonts w:ascii="Arial" w:eastAsia="MS Mincho" w:hAnsi="Arial" w:cs="Arial"/>
                <w:bCs/>
                <w:lang w:eastAsia="ja-JP"/>
              </w:rPr>
              <w:t>)</w:t>
            </w:r>
            <w:r w:rsidRPr="00DA4542">
              <w:rPr>
                <w:rFonts w:ascii="Arial" w:eastAsia="MS Mincho" w:hAnsi="Arial" w:cs="Arial"/>
                <w:bCs/>
                <w:lang w:eastAsia="ja-JP"/>
              </w:rPr>
              <w:t xml:space="preserve"> when it wants same entries to remain unchanged. It avoids ambiguities.</w:t>
            </w:r>
          </w:p>
        </w:tc>
      </w:tr>
      <w:tr w:rsidR="0021492A" w:rsidRPr="00602393" w14:paraId="2EC6B90A" w14:textId="77777777" w:rsidTr="00925D67">
        <w:tc>
          <w:tcPr>
            <w:tcW w:w="1339" w:type="dxa"/>
            <w:shd w:val="clear" w:color="auto" w:fill="auto"/>
          </w:tcPr>
          <w:p w14:paraId="4F7773A9" w14:textId="77777777" w:rsidR="0021492A" w:rsidRPr="00602393" w:rsidRDefault="0021492A" w:rsidP="0021492A">
            <w:pPr>
              <w:spacing w:after="0"/>
              <w:jc w:val="both"/>
              <w:rPr>
                <w:rFonts w:ascii="Arial" w:eastAsia="SimSun" w:hAnsi="Arial" w:cs="Arial"/>
                <w:bCs/>
                <w:lang w:eastAsia="zh-CN"/>
              </w:rPr>
            </w:pPr>
          </w:p>
        </w:tc>
        <w:tc>
          <w:tcPr>
            <w:tcW w:w="1140" w:type="dxa"/>
          </w:tcPr>
          <w:p w14:paraId="349CFFD9"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060FFF6D" w14:textId="77777777" w:rsidR="0021492A" w:rsidRPr="00602393" w:rsidRDefault="0021492A" w:rsidP="0021492A">
            <w:pPr>
              <w:spacing w:after="0"/>
              <w:jc w:val="both"/>
              <w:rPr>
                <w:rFonts w:ascii="Arial" w:hAnsi="Arial" w:cs="Arial"/>
                <w:bCs/>
                <w:lang w:eastAsia="zh-CN"/>
              </w:rPr>
            </w:pPr>
          </w:p>
        </w:tc>
      </w:tr>
      <w:tr w:rsidR="0021492A" w:rsidRPr="00602393" w14:paraId="0E53FA0D" w14:textId="77777777" w:rsidTr="00925D67">
        <w:tc>
          <w:tcPr>
            <w:tcW w:w="1339" w:type="dxa"/>
            <w:shd w:val="clear" w:color="auto" w:fill="auto"/>
          </w:tcPr>
          <w:p w14:paraId="18B57034" w14:textId="77777777" w:rsidR="0021492A" w:rsidRPr="00602393" w:rsidRDefault="0021492A" w:rsidP="0021492A">
            <w:pPr>
              <w:spacing w:after="0"/>
              <w:jc w:val="both"/>
              <w:rPr>
                <w:rFonts w:ascii="Arial" w:hAnsi="Arial" w:cs="Arial"/>
                <w:bCs/>
                <w:lang w:eastAsia="zh-CN"/>
              </w:rPr>
            </w:pPr>
          </w:p>
        </w:tc>
        <w:tc>
          <w:tcPr>
            <w:tcW w:w="1140" w:type="dxa"/>
          </w:tcPr>
          <w:p w14:paraId="039E3DE1"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8B8A30C" w14:textId="77777777" w:rsidR="0021492A" w:rsidRPr="00602393" w:rsidRDefault="0021492A" w:rsidP="0021492A">
            <w:pPr>
              <w:spacing w:after="0"/>
              <w:jc w:val="both"/>
              <w:rPr>
                <w:rFonts w:ascii="Arial" w:hAnsi="Arial" w:cs="Arial"/>
                <w:bCs/>
                <w:lang w:eastAsia="zh-CN"/>
              </w:rPr>
            </w:pPr>
          </w:p>
        </w:tc>
      </w:tr>
      <w:tr w:rsidR="0021492A" w:rsidRPr="00602393" w14:paraId="108F4F67" w14:textId="77777777" w:rsidTr="00925D67">
        <w:tc>
          <w:tcPr>
            <w:tcW w:w="1339" w:type="dxa"/>
            <w:shd w:val="clear" w:color="auto" w:fill="auto"/>
          </w:tcPr>
          <w:p w14:paraId="46AC6D69" w14:textId="77777777" w:rsidR="0021492A" w:rsidRPr="00602393" w:rsidRDefault="0021492A" w:rsidP="0021492A">
            <w:pPr>
              <w:spacing w:after="0"/>
              <w:jc w:val="both"/>
              <w:rPr>
                <w:rFonts w:ascii="Arial" w:hAnsi="Arial" w:cs="Arial"/>
                <w:bCs/>
                <w:lang w:eastAsia="zh-CN"/>
              </w:rPr>
            </w:pPr>
          </w:p>
        </w:tc>
        <w:tc>
          <w:tcPr>
            <w:tcW w:w="1140" w:type="dxa"/>
          </w:tcPr>
          <w:p w14:paraId="5FEE20D2"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4D6E03A9" w14:textId="77777777" w:rsidR="0021492A" w:rsidRPr="00602393" w:rsidRDefault="0021492A" w:rsidP="0021492A">
            <w:pPr>
              <w:spacing w:after="0"/>
              <w:jc w:val="both"/>
              <w:rPr>
                <w:rFonts w:ascii="Arial" w:hAnsi="Arial" w:cs="Arial"/>
                <w:bCs/>
                <w:lang w:eastAsia="zh-CN"/>
              </w:rPr>
            </w:pPr>
          </w:p>
        </w:tc>
      </w:tr>
      <w:tr w:rsidR="0021492A" w:rsidRPr="00602393" w14:paraId="6ADC81A9" w14:textId="77777777" w:rsidTr="00925D67">
        <w:tc>
          <w:tcPr>
            <w:tcW w:w="1339" w:type="dxa"/>
            <w:shd w:val="clear" w:color="auto" w:fill="auto"/>
          </w:tcPr>
          <w:p w14:paraId="64E5D032" w14:textId="77777777" w:rsidR="0021492A" w:rsidRDefault="0021492A" w:rsidP="0021492A">
            <w:pPr>
              <w:spacing w:after="0"/>
              <w:jc w:val="both"/>
              <w:rPr>
                <w:rFonts w:ascii="Arial" w:hAnsi="Arial" w:cs="Arial"/>
                <w:bCs/>
                <w:lang w:eastAsia="ko-KR"/>
              </w:rPr>
            </w:pPr>
          </w:p>
        </w:tc>
        <w:tc>
          <w:tcPr>
            <w:tcW w:w="1140" w:type="dxa"/>
          </w:tcPr>
          <w:p w14:paraId="5F710DB1" w14:textId="77777777" w:rsidR="0021492A" w:rsidRDefault="0021492A" w:rsidP="0021492A">
            <w:pPr>
              <w:spacing w:after="0"/>
              <w:jc w:val="both"/>
              <w:rPr>
                <w:rFonts w:ascii="Arial" w:hAnsi="Arial" w:cs="Arial"/>
                <w:bCs/>
                <w:lang w:eastAsia="ko-KR"/>
              </w:rPr>
            </w:pPr>
          </w:p>
        </w:tc>
        <w:tc>
          <w:tcPr>
            <w:tcW w:w="7978" w:type="dxa"/>
            <w:shd w:val="clear" w:color="auto" w:fill="auto"/>
          </w:tcPr>
          <w:p w14:paraId="0F271EFD" w14:textId="77777777" w:rsidR="0021492A" w:rsidRPr="008A3F2A" w:rsidRDefault="0021492A" w:rsidP="0021492A">
            <w:pPr>
              <w:spacing w:after="0"/>
              <w:jc w:val="both"/>
              <w:rPr>
                <w:rFonts w:ascii="Arial" w:hAnsi="Arial" w:cs="Arial"/>
                <w:bCs/>
                <w:lang w:eastAsia="ko-KR"/>
              </w:rPr>
            </w:pPr>
          </w:p>
        </w:tc>
      </w:tr>
      <w:tr w:rsidR="0021492A" w:rsidRPr="00602393" w14:paraId="52EB77ED" w14:textId="77777777" w:rsidTr="00925D67">
        <w:tc>
          <w:tcPr>
            <w:tcW w:w="1339" w:type="dxa"/>
            <w:shd w:val="clear" w:color="auto" w:fill="auto"/>
          </w:tcPr>
          <w:p w14:paraId="2867219D" w14:textId="77777777" w:rsidR="0021492A" w:rsidRPr="003C3EF7" w:rsidRDefault="0021492A" w:rsidP="0021492A">
            <w:pPr>
              <w:spacing w:after="0"/>
              <w:jc w:val="both"/>
              <w:rPr>
                <w:rFonts w:ascii="Arial" w:eastAsia="SimSun" w:hAnsi="Arial" w:cs="Arial"/>
                <w:bCs/>
                <w:lang w:eastAsia="zh-CN"/>
              </w:rPr>
            </w:pPr>
          </w:p>
        </w:tc>
        <w:tc>
          <w:tcPr>
            <w:tcW w:w="1140" w:type="dxa"/>
          </w:tcPr>
          <w:p w14:paraId="17814932"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55E1CFBD" w14:textId="77777777" w:rsidR="0021492A" w:rsidRPr="003C3EF7" w:rsidRDefault="0021492A" w:rsidP="0021492A">
            <w:pPr>
              <w:spacing w:after="0"/>
              <w:jc w:val="both"/>
              <w:rPr>
                <w:rFonts w:ascii="Arial" w:eastAsia="SimSun" w:hAnsi="Arial" w:cs="Arial"/>
                <w:bCs/>
                <w:lang w:eastAsia="zh-CN"/>
              </w:rPr>
            </w:pPr>
          </w:p>
        </w:tc>
      </w:tr>
      <w:tr w:rsidR="0021492A" w:rsidRPr="00602393" w14:paraId="26BC087E" w14:textId="77777777" w:rsidTr="00925D67">
        <w:tc>
          <w:tcPr>
            <w:tcW w:w="1339" w:type="dxa"/>
            <w:shd w:val="clear" w:color="auto" w:fill="auto"/>
          </w:tcPr>
          <w:p w14:paraId="2E649903" w14:textId="77777777" w:rsidR="0021492A" w:rsidRPr="00602393" w:rsidRDefault="0021492A" w:rsidP="0021492A">
            <w:pPr>
              <w:spacing w:after="0"/>
              <w:jc w:val="both"/>
              <w:rPr>
                <w:rFonts w:ascii="Arial" w:hAnsi="Arial" w:cs="Arial"/>
                <w:bCs/>
                <w:lang w:eastAsia="zh-CN"/>
              </w:rPr>
            </w:pPr>
          </w:p>
        </w:tc>
        <w:tc>
          <w:tcPr>
            <w:tcW w:w="1140" w:type="dxa"/>
          </w:tcPr>
          <w:p w14:paraId="644EE0BA"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41103B34" w14:textId="77777777" w:rsidR="0021492A" w:rsidRPr="00602393" w:rsidRDefault="0021492A" w:rsidP="0021492A">
            <w:pPr>
              <w:spacing w:after="0"/>
              <w:jc w:val="both"/>
              <w:rPr>
                <w:rFonts w:ascii="Arial" w:hAnsi="Arial" w:cs="Arial"/>
                <w:bCs/>
                <w:lang w:eastAsia="zh-CN"/>
              </w:rPr>
            </w:pPr>
          </w:p>
        </w:tc>
      </w:tr>
      <w:tr w:rsidR="0021492A" w:rsidRPr="00602393" w14:paraId="66727604" w14:textId="77777777" w:rsidTr="00925D67">
        <w:tc>
          <w:tcPr>
            <w:tcW w:w="1339" w:type="dxa"/>
            <w:shd w:val="clear" w:color="auto" w:fill="auto"/>
          </w:tcPr>
          <w:p w14:paraId="169E9202" w14:textId="77777777" w:rsidR="0021492A" w:rsidRPr="00602393" w:rsidRDefault="0021492A" w:rsidP="0021492A">
            <w:pPr>
              <w:spacing w:after="0"/>
              <w:jc w:val="both"/>
              <w:rPr>
                <w:rFonts w:ascii="Arial" w:hAnsi="Arial" w:cs="Arial"/>
                <w:bCs/>
                <w:lang w:eastAsia="zh-CN"/>
              </w:rPr>
            </w:pPr>
          </w:p>
        </w:tc>
        <w:tc>
          <w:tcPr>
            <w:tcW w:w="1140" w:type="dxa"/>
          </w:tcPr>
          <w:p w14:paraId="5C540E19"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1FADB7D7" w14:textId="77777777" w:rsidR="0021492A" w:rsidRPr="00602393" w:rsidRDefault="0021492A" w:rsidP="0021492A">
            <w:pPr>
              <w:spacing w:after="0"/>
              <w:jc w:val="both"/>
              <w:rPr>
                <w:rFonts w:ascii="Arial" w:hAnsi="Arial" w:cs="Arial"/>
                <w:bCs/>
                <w:lang w:eastAsia="zh-CN"/>
              </w:rPr>
            </w:pPr>
          </w:p>
        </w:tc>
      </w:tr>
      <w:tr w:rsidR="0021492A" w:rsidRPr="00602393" w14:paraId="358D4F5B" w14:textId="77777777" w:rsidTr="00925D67">
        <w:tc>
          <w:tcPr>
            <w:tcW w:w="1339" w:type="dxa"/>
            <w:shd w:val="clear" w:color="auto" w:fill="auto"/>
          </w:tcPr>
          <w:p w14:paraId="50265929" w14:textId="77777777" w:rsidR="0021492A" w:rsidRPr="00602393" w:rsidRDefault="0021492A" w:rsidP="0021492A">
            <w:pPr>
              <w:spacing w:after="0"/>
              <w:jc w:val="both"/>
              <w:rPr>
                <w:rFonts w:ascii="Arial" w:hAnsi="Arial" w:cs="Arial"/>
                <w:bCs/>
                <w:lang w:eastAsia="zh-CN"/>
              </w:rPr>
            </w:pPr>
          </w:p>
        </w:tc>
        <w:tc>
          <w:tcPr>
            <w:tcW w:w="1140" w:type="dxa"/>
          </w:tcPr>
          <w:p w14:paraId="6A374E5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6C52E47" w14:textId="77777777" w:rsidR="0021492A" w:rsidRPr="00602393" w:rsidRDefault="0021492A" w:rsidP="0021492A">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lastRenderedPageBreak/>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2E0383"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6734A91" w14:textId="77777777" w:rsidR="00C51905" w:rsidRDefault="002E0383"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0000667C" w14:textId="77777777" w:rsidR="00C51905" w:rsidRDefault="002E0383"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925D67" w:rsidRPr="00602393" w14:paraId="6D2DCF1B" w14:textId="77777777" w:rsidTr="00867A71">
        <w:tc>
          <w:tcPr>
            <w:tcW w:w="1328" w:type="dxa"/>
            <w:shd w:val="clear" w:color="auto" w:fill="auto"/>
          </w:tcPr>
          <w:p w14:paraId="446DED74" w14:textId="7FFC3C4C"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Huawei, HiSilicon</w:t>
            </w:r>
          </w:p>
        </w:tc>
        <w:tc>
          <w:tcPr>
            <w:tcW w:w="9157" w:type="dxa"/>
            <w:shd w:val="clear" w:color="auto" w:fill="auto"/>
          </w:tcPr>
          <w:p w14:paraId="283AA738" w14:textId="0AA228C6"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186D22" w:rsidRPr="00602393" w14:paraId="3AE9A697" w14:textId="77777777" w:rsidTr="00867A71">
        <w:tc>
          <w:tcPr>
            <w:tcW w:w="1328" w:type="dxa"/>
            <w:shd w:val="clear" w:color="auto" w:fill="auto"/>
          </w:tcPr>
          <w:p w14:paraId="116F2EC1" w14:textId="508BBE5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14:paraId="40453AB2" w14:textId="1C11ED0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21492A" w:rsidRPr="00602393" w14:paraId="7C23E062" w14:textId="77777777" w:rsidTr="00867A71">
        <w:tc>
          <w:tcPr>
            <w:tcW w:w="1328" w:type="dxa"/>
            <w:shd w:val="clear" w:color="auto" w:fill="auto"/>
          </w:tcPr>
          <w:p w14:paraId="30A8C639" w14:textId="16BFF1BF"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14:paraId="263FE43E" w14:textId="5CA9DE2D"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See answer on Q4.1 above.</w:t>
            </w:r>
          </w:p>
        </w:tc>
      </w:tr>
      <w:tr w:rsidR="0021492A" w:rsidRPr="00602393" w14:paraId="783F1B53" w14:textId="77777777" w:rsidTr="00867A71">
        <w:tc>
          <w:tcPr>
            <w:tcW w:w="1328" w:type="dxa"/>
            <w:shd w:val="clear" w:color="auto" w:fill="auto"/>
          </w:tcPr>
          <w:p w14:paraId="076402D8" w14:textId="77777777" w:rsidR="0021492A" w:rsidRPr="00E039DD" w:rsidRDefault="0021492A" w:rsidP="0021492A">
            <w:pPr>
              <w:spacing w:after="0"/>
              <w:jc w:val="both"/>
              <w:rPr>
                <w:rFonts w:ascii="Arial" w:eastAsia="SimSun" w:hAnsi="Arial" w:cs="Arial"/>
                <w:bCs/>
                <w:lang w:eastAsia="zh-CN"/>
              </w:rPr>
            </w:pPr>
          </w:p>
        </w:tc>
        <w:tc>
          <w:tcPr>
            <w:tcW w:w="9157" w:type="dxa"/>
            <w:shd w:val="clear" w:color="auto" w:fill="auto"/>
          </w:tcPr>
          <w:p w14:paraId="4E323C46" w14:textId="77777777" w:rsidR="0021492A" w:rsidRPr="00602393" w:rsidRDefault="0021492A" w:rsidP="0021492A">
            <w:pPr>
              <w:spacing w:after="0"/>
              <w:jc w:val="both"/>
              <w:rPr>
                <w:rFonts w:ascii="Arial" w:hAnsi="Arial" w:cs="Arial"/>
                <w:bCs/>
                <w:lang w:eastAsia="ko-KR"/>
              </w:rPr>
            </w:pPr>
          </w:p>
        </w:tc>
      </w:tr>
      <w:tr w:rsidR="0021492A" w:rsidRPr="00602393" w14:paraId="7797AFEA" w14:textId="77777777" w:rsidTr="00867A71">
        <w:tc>
          <w:tcPr>
            <w:tcW w:w="1328" w:type="dxa"/>
            <w:shd w:val="clear" w:color="auto" w:fill="auto"/>
          </w:tcPr>
          <w:p w14:paraId="28082D73" w14:textId="77777777" w:rsidR="0021492A" w:rsidRPr="00602393" w:rsidRDefault="0021492A" w:rsidP="0021492A">
            <w:pPr>
              <w:spacing w:after="0"/>
              <w:jc w:val="both"/>
              <w:rPr>
                <w:rFonts w:ascii="Arial" w:eastAsia="SimSun" w:hAnsi="Arial" w:cs="Arial"/>
                <w:bCs/>
                <w:lang w:eastAsia="zh-CN"/>
              </w:rPr>
            </w:pPr>
          </w:p>
        </w:tc>
        <w:tc>
          <w:tcPr>
            <w:tcW w:w="9157" w:type="dxa"/>
            <w:shd w:val="clear" w:color="auto" w:fill="auto"/>
          </w:tcPr>
          <w:p w14:paraId="733C9E74" w14:textId="77777777" w:rsidR="0021492A" w:rsidRPr="00602393" w:rsidRDefault="0021492A" w:rsidP="0021492A">
            <w:pPr>
              <w:spacing w:after="0"/>
              <w:jc w:val="both"/>
              <w:rPr>
                <w:rFonts w:ascii="Arial" w:hAnsi="Arial" w:cs="Arial"/>
                <w:bCs/>
                <w:lang w:eastAsia="zh-CN"/>
              </w:rPr>
            </w:pPr>
          </w:p>
        </w:tc>
      </w:tr>
      <w:tr w:rsidR="0021492A" w:rsidRPr="00602393" w14:paraId="4C9ABE58" w14:textId="77777777" w:rsidTr="00867A71">
        <w:tc>
          <w:tcPr>
            <w:tcW w:w="1328" w:type="dxa"/>
            <w:shd w:val="clear" w:color="auto" w:fill="auto"/>
          </w:tcPr>
          <w:p w14:paraId="114493E1"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C4C0CFB" w14:textId="77777777" w:rsidR="0021492A" w:rsidRPr="00602393" w:rsidRDefault="0021492A" w:rsidP="0021492A">
            <w:pPr>
              <w:spacing w:after="0"/>
              <w:jc w:val="both"/>
              <w:rPr>
                <w:rFonts w:ascii="Arial" w:hAnsi="Arial" w:cs="Arial"/>
                <w:bCs/>
                <w:lang w:eastAsia="zh-CN"/>
              </w:rPr>
            </w:pPr>
          </w:p>
        </w:tc>
      </w:tr>
      <w:tr w:rsidR="0021492A" w:rsidRPr="00602393" w14:paraId="43F9CEC1" w14:textId="77777777" w:rsidTr="00867A71">
        <w:tc>
          <w:tcPr>
            <w:tcW w:w="1328" w:type="dxa"/>
            <w:shd w:val="clear" w:color="auto" w:fill="auto"/>
          </w:tcPr>
          <w:p w14:paraId="6785028B"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71BB92C0" w14:textId="77777777" w:rsidR="0021492A" w:rsidRPr="00602393" w:rsidRDefault="0021492A" w:rsidP="0021492A">
            <w:pPr>
              <w:spacing w:after="0"/>
              <w:jc w:val="both"/>
              <w:rPr>
                <w:rFonts w:ascii="Arial" w:hAnsi="Arial" w:cs="Arial"/>
                <w:bCs/>
                <w:lang w:eastAsia="zh-CN"/>
              </w:rPr>
            </w:pPr>
          </w:p>
        </w:tc>
      </w:tr>
      <w:tr w:rsidR="0021492A" w:rsidRPr="00602393" w14:paraId="13B11B34" w14:textId="77777777" w:rsidTr="00867A71">
        <w:tc>
          <w:tcPr>
            <w:tcW w:w="1328" w:type="dxa"/>
            <w:shd w:val="clear" w:color="auto" w:fill="auto"/>
          </w:tcPr>
          <w:p w14:paraId="617D9774" w14:textId="77777777" w:rsidR="0021492A" w:rsidRDefault="0021492A" w:rsidP="0021492A">
            <w:pPr>
              <w:spacing w:after="0"/>
              <w:jc w:val="both"/>
              <w:rPr>
                <w:rFonts w:ascii="Arial" w:hAnsi="Arial" w:cs="Arial"/>
                <w:bCs/>
                <w:lang w:eastAsia="ko-KR"/>
              </w:rPr>
            </w:pPr>
          </w:p>
        </w:tc>
        <w:tc>
          <w:tcPr>
            <w:tcW w:w="9157" w:type="dxa"/>
            <w:shd w:val="clear" w:color="auto" w:fill="auto"/>
          </w:tcPr>
          <w:p w14:paraId="64225203" w14:textId="77777777" w:rsidR="0021492A" w:rsidRPr="008A3F2A" w:rsidRDefault="0021492A" w:rsidP="0021492A">
            <w:pPr>
              <w:spacing w:after="0"/>
              <w:jc w:val="both"/>
              <w:rPr>
                <w:rFonts w:ascii="Arial" w:hAnsi="Arial" w:cs="Arial"/>
                <w:bCs/>
                <w:lang w:eastAsia="ko-KR"/>
              </w:rPr>
            </w:pPr>
          </w:p>
        </w:tc>
      </w:tr>
      <w:tr w:rsidR="0021492A" w:rsidRPr="00602393" w14:paraId="12B1BD0A" w14:textId="77777777" w:rsidTr="00867A71">
        <w:tc>
          <w:tcPr>
            <w:tcW w:w="1328" w:type="dxa"/>
            <w:shd w:val="clear" w:color="auto" w:fill="auto"/>
          </w:tcPr>
          <w:p w14:paraId="0C6D52C4"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5CB479CE" w14:textId="77777777" w:rsidR="0021492A" w:rsidRPr="003C3EF7" w:rsidRDefault="0021492A" w:rsidP="0021492A">
            <w:pPr>
              <w:spacing w:after="0"/>
              <w:jc w:val="both"/>
              <w:rPr>
                <w:rFonts w:ascii="Arial" w:eastAsia="SimSun" w:hAnsi="Arial" w:cs="Arial"/>
                <w:bCs/>
                <w:lang w:eastAsia="zh-CN"/>
              </w:rPr>
            </w:pPr>
          </w:p>
        </w:tc>
      </w:tr>
      <w:tr w:rsidR="0021492A" w:rsidRPr="00602393" w14:paraId="73302AA7" w14:textId="77777777" w:rsidTr="00867A71">
        <w:tc>
          <w:tcPr>
            <w:tcW w:w="1328" w:type="dxa"/>
            <w:shd w:val="clear" w:color="auto" w:fill="auto"/>
          </w:tcPr>
          <w:p w14:paraId="47ADDD0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908018B" w14:textId="77777777" w:rsidR="0021492A" w:rsidRPr="00602393" w:rsidRDefault="0021492A" w:rsidP="0021492A">
            <w:pPr>
              <w:spacing w:after="0"/>
              <w:jc w:val="both"/>
              <w:rPr>
                <w:rFonts w:ascii="Arial" w:hAnsi="Arial" w:cs="Arial"/>
                <w:bCs/>
                <w:lang w:eastAsia="zh-CN"/>
              </w:rPr>
            </w:pPr>
          </w:p>
        </w:tc>
      </w:tr>
      <w:tr w:rsidR="0021492A" w:rsidRPr="00602393" w14:paraId="777CD24C" w14:textId="77777777" w:rsidTr="00867A71">
        <w:tc>
          <w:tcPr>
            <w:tcW w:w="1328" w:type="dxa"/>
            <w:shd w:val="clear" w:color="auto" w:fill="auto"/>
          </w:tcPr>
          <w:p w14:paraId="19E13DDC"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1759909" w14:textId="77777777" w:rsidR="0021492A" w:rsidRPr="00602393" w:rsidRDefault="0021492A" w:rsidP="0021492A">
            <w:pPr>
              <w:spacing w:after="0"/>
              <w:jc w:val="both"/>
              <w:rPr>
                <w:rFonts w:ascii="Arial" w:hAnsi="Arial" w:cs="Arial"/>
                <w:bCs/>
                <w:lang w:eastAsia="zh-CN"/>
              </w:rPr>
            </w:pPr>
          </w:p>
        </w:tc>
      </w:tr>
      <w:tr w:rsidR="0021492A" w:rsidRPr="00602393" w14:paraId="75362F85" w14:textId="77777777" w:rsidTr="00867A71">
        <w:tc>
          <w:tcPr>
            <w:tcW w:w="1328" w:type="dxa"/>
            <w:shd w:val="clear" w:color="auto" w:fill="auto"/>
          </w:tcPr>
          <w:p w14:paraId="0A9C9A4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27975F77" w14:textId="77777777" w:rsidR="0021492A" w:rsidRPr="00602393" w:rsidRDefault="0021492A" w:rsidP="0021492A">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2E0383"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925D67">
        <w:tc>
          <w:tcPr>
            <w:tcW w:w="1328" w:type="dxa"/>
            <w:shd w:val="clear" w:color="auto" w:fill="auto"/>
          </w:tcPr>
          <w:p w14:paraId="395195DB"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925D67">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RRC specification the BAP routing ID is only used within the defaultUL-BAP-RoutingID</w:t>
            </w:r>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925D67">
            <w:pPr>
              <w:rPr>
                <w:rFonts w:ascii="Arial" w:eastAsia="MS Mincho" w:hAnsi="Arial" w:cs="Arial"/>
                <w:bCs/>
                <w:lang w:eastAsia="ja-JP"/>
              </w:rPr>
            </w:pPr>
            <w:r>
              <w:rPr>
                <w:rFonts w:ascii="Arial" w:eastAsia="MS Mincho" w:hAnsi="Arial" w:cs="Arial"/>
                <w:bCs/>
                <w:lang w:eastAsia="ja-JP"/>
              </w:rPr>
              <w:t>However, we do not agree with the statement “In general,….</w:t>
            </w:r>
            <w:r w:rsidRPr="00ED62CC">
              <w:rPr>
                <w:rFonts w:ascii="Arial" w:eastAsia="MS Mincho" w:hAnsi="Arial" w:cs="Arial"/>
                <w:bCs/>
                <w:lang w:eastAsia="ja-JP"/>
              </w:rPr>
              <w:t>When BAP-RoutingID is used to configure defaultUL-BAP-RoutingID”</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he BAP Routing ID in this ASN.1 version is only used within the defaultUL-BAP-RoutingID</w:t>
            </w:r>
            <w:r>
              <w:rPr>
                <w:rFonts w:ascii="Arial" w:eastAsia="MS Mincho" w:hAnsi="Arial" w:cs="Arial"/>
                <w:bCs/>
                <w:lang w:eastAsia="ja-JP"/>
              </w:rPr>
              <w:t>, hence it is obvious that is used only “</w:t>
            </w:r>
            <w:r w:rsidRPr="00ED62CC">
              <w:rPr>
                <w:rFonts w:ascii="Arial" w:eastAsia="MS Mincho" w:hAnsi="Arial" w:cs="Arial"/>
                <w:bCs/>
                <w:lang w:eastAsia="ja-JP"/>
              </w:rPr>
              <w:t>When BAP-RoutingID is used to configure defaultUL-BAP-RoutingID</w:t>
            </w:r>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925D67">
            <w:pPr>
              <w:rPr>
                <w:rFonts w:ascii="Arial" w:eastAsia="MS Mincho" w:hAnsi="Arial" w:cs="Arial"/>
                <w:bCs/>
                <w:lang w:eastAsia="ja-JP"/>
              </w:rPr>
            </w:pPr>
            <w:r>
              <w:rPr>
                <w:rFonts w:ascii="Arial" w:eastAsia="MS Mincho" w:hAnsi="Arial" w:cs="Arial"/>
                <w:bCs/>
                <w:lang w:eastAsia="ja-JP"/>
              </w:rPr>
              <w:t>For this reason, we propose one of the following changes:</w:t>
            </w:r>
          </w:p>
          <w:p w14:paraId="62DB780B" w14:textId="77777777" w:rsidR="00AB250F" w:rsidRDefault="00AB250F" w:rsidP="00925D67">
            <w:pPr>
              <w:rPr>
                <w:bCs/>
                <w:lang w:eastAsia="sv-SE"/>
              </w:rPr>
            </w:pPr>
            <w:r w:rsidRPr="00DE5341">
              <w:rPr>
                <w:bCs/>
                <w:lang w:eastAsia="sv-SE"/>
              </w:rPr>
              <w:lastRenderedPageBreak/>
              <w:t xml:space="preserve">The ID of </w:t>
            </w:r>
            <w:ins w:id="12" w:author="Ericsson" w:date="2021-05-20T09:52:00Z">
              <w:r>
                <w:rPr>
                  <w:bCs/>
                  <w:lang w:eastAsia="sv-SE"/>
                </w:rPr>
                <w:t xml:space="preserve">the </w:t>
              </w:r>
            </w:ins>
            <w:del w:id="13" w:author="Ericsson" w:date="2021-05-20T09:52:00Z">
              <w:r w:rsidRPr="00DE5341" w:rsidDel="00470420">
                <w:rPr>
                  <w:bCs/>
                  <w:lang w:eastAsia="sv-SE"/>
                </w:rPr>
                <w:delText xml:space="preserve">a destination IAB-node or </w:delText>
              </w:r>
            </w:del>
            <w:r w:rsidRPr="00DE5341">
              <w:rPr>
                <w:bCs/>
                <w:lang w:eastAsia="sv-SE"/>
              </w:rPr>
              <w:t xml:space="preserve">IAB-donor-DU </w:t>
            </w:r>
            <w:ins w:id="14"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5"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925D67">
            <w:pPr>
              <w:rPr>
                <w:rFonts w:eastAsia="MS Mincho" w:cs="Arial"/>
                <w:bCs/>
                <w:lang w:eastAsia="ja-JP"/>
              </w:rPr>
            </w:pPr>
            <w:r>
              <w:rPr>
                <w:rFonts w:eastAsia="MS Mincho" w:cs="Arial"/>
                <w:bCs/>
                <w:lang w:eastAsia="ja-JP"/>
              </w:rPr>
              <w:t>or</w:t>
            </w:r>
          </w:p>
          <w:p w14:paraId="44ACF8FB" w14:textId="77777777" w:rsidR="00AB250F" w:rsidRDefault="00AB250F" w:rsidP="00925D67">
            <w:pPr>
              <w:rPr>
                <w:rFonts w:ascii="Arial" w:eastAsia="MS Mincho" w:hAnsi="Arial" w:cs="Arial"/>
                <w:bCs/>
                <w:lang w:eastAsia="ja-JP"/>
              </w:rPr>
            </w:pPr>
            <w:r w:rsidRPr="00DE5341">
              <w:rPr>
                <w:bCs/>
                <w:lang w:eastAsia="sv-SE"/>
              </w:rPr>
              <w:t xml:space="preserve">The ID of </w:t>
            </w:r>
            <w:del w:id="16" w:author="Ericsson" w:date="2021-05-20T09:56:00Z">
              <w:r w:rsidRPr="00DE5341" w:rsidDel="00470420">
                <w:rPr>
                  <w:bCs/>
                  <w:lang w:eastAsia="sv-SE"/>
                </w:rPr>
                <w:delText>a destination IAB-node or</w:delText>
              </w:r>
            </w:del>
            <w:ins w:id="17" w:author="Ericsson" w:date="2021-05-20T09:56:00Z">
              <w:r>
                <w:rPr>
                  <w:bCs/>
                  <w:lang w:eastAsia="sv-SE"/>
                </w:rPr>
                <w:t>the</w:t>
              </w:r>
            </w:ins>
            <w:r w:rsidRPr="00DE5341">
              <w:rPr>
                <w:bCs/>
                <w:lang w:eastAsia="sv-SE"/>
              </w:rPr>
              <w:t xml:space="preserve"> IAB-donor-DU used in the BAP header</w:t>
            </w:r>
            <w:ins w:id="18"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925D67">
            <w:pPr>
              <w:rPr>
                <w:rFonts w:ascii="Arial" w:eastAsia="MS Mincho" w:hAnsi="Arial" w:cs="Arial"/>
                <w:bCs/>
                <w:lang w:val="en-US" w:eastAsia="ja-JP"/>
              </w:rPr>
            </w:pPr>
          </w:p>
          <w:p w14:paraId="23B10B4C" w14:textId="77777777" w:rsidR="00AB250F" w:rsidRPr="00ED62CC" w:rsidRDefault="00AB250F" w:rsidP="00925D67">
            <w:pPr>
              <w:spacing w:after="0"/>
              <w:jc w:val="both"/>
              <w:rPr>
                <w:rFonts w:ascii="Arial" w:eastAsia="MS Mincho" w:hAnsi="Arial" w:cs="Arial"/>
                <w:bCs/>
                <w:lang w:val="en-US" w:eastAsia="ja-JP"/>
              </w:rPr>
            </w:pPr>
          </w:p>
        </w:tc>
      </w:tr>
      <w:tr w:rsidR="00925D67" w:rsidRPr="00602393" w14:paraId="702F089D" w14:textId="77777777" w:rsidTr="00AB250F">
        <w:tc>
          <w:tcPr>
            <w:tcW w:w="1339" w:type="dxa"/>
            <w:gridSpan w:val="2"/>
            <w:shd w:val="clear" w:color="auto" w:fill="auto"/>
          </w:tcPr>
          <w:p w14:paraId="3F7F893C" w14:textId="7F0C750B" w:rsidR="00925D67" w:rsidRPr="00AB250F" w:rsidRDefault="00925D67" w:rsidP="00925D67">
            <w:pPr>
              <w:spacing w:after="0"/>
              <w:jc w:val="both"/>
              <w:rPr>
                <w:rFonts w:ascii="Arial" w:hAnsi="Arial" w:cs="Arial"/>
                <w:bCs/>
                <w:lang w:val="en-US" w:eastAsia="zh-CN"/>
              </w:rPr>
            </w:pPr>
            <w:r>
              <w:rPr>
                <w:rFonts w:ascii="Arial" w:eastAsia="MS Mincho" w:hAnsi="Arial" w:cs="Arial"/>
                <w:bCs/>
                <w:lang w:eastAsia="ja-JP"/>
              </w:rPr>
              <w:lastRenderedPageBreak/>
              <w:t>Huawei, HiSilicon</w:t>
            </w:r>
          </w:p>
        </w:tc>
        <w:tc>
          <w:tcPr>
            <w:tcW w:w="1140" w:type="dxa"/>
            <w:gridSpan w:val="2"/>
          </w:tcPr>
          <w:p w14:paraId="1AC09286" w14:textId="1BF32999"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8" w:type="dxa"/>
            <w:shd w:val="clear" w:color="auto" w:fill="auto"/>
          </w:tcPr>
          <w:p w14:paraId="68C1DC58" w14:textId="5A8F9D22"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here is no big difference with our without the change.</w:t>
            </w:r>
          </w:p>
        </w:tc>
      </w:tr>
      <w:tr w:rsidR="00186D22" w:rsidRPr="00602393" w14:paraId="12EAD935" w14:textId="77777777" w:rsidTr="00AB250F">
        <w:tc>
          <w:tcPr>
            <w:tcW w:w="1339" w:type="dxa"/>
            <w:gridSpan w:val="2"/>
            <w:shd w:val="clear" w:color="auto" w:fill="auto"/>
          </w:tcPr>
          <w:p w14:paraId="576A5769" w14:textId="1EF39DD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14:paraId="25A83209" w14:textId="02FA22D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14:paraId="40944369" w14:textId="511813C8"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normally have generic descriptions and this seems to make it very specific. The clarifications here seem more like Stage-2 or procedural descriptions rather than something that is required in field description.</w:t>
            </w:r>
          </w:p>
        </w:tc>
      </w:tr>
      <w:tr w:rsidR="0021492A" w:rsidRPr="00602393" w14:paraId="7F1B1304" w14:textId="77777777" w:rsidTr="00AB250F">
        <w:tc>
          <w:tcPr>
            <w:tcW w:w="1339" w:type="dxa"/>
            <w:gridSpan w:val="2"/>
            <w:shd w:val="clear" w:color="auto" w:fill="auto"/>
          </w:tcPr>
          <w:p w14:paraId="569B735C" w14:textId="30575CF1"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Samsung</w:t>
            </w:r>
          </w:p>
        </w:tc>
        <w:tc>
          <w:tcPr>
            <w:tcW w:w="1140" w:type="dxa"/>
            <w:gridSpan w:val="2"/>
          </w:tcPr>
          <w:p w14:paraId="24A5779A" w14:textId="22954F29"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Yes</w:t>
            </w:r>
          </w:p>
        </w:tc>
        <w:tc>
          <w:tcPr>
            <w:tcW w:w="7978" w:type="dxa"/>
            <w:shd w:val="clear" w:color="auto" w:fill="auto"/>
          </w:tcPr>
          <w:p w14:paraId="6E3ECDC7" w14:textId="719BC131" w:rsidR="0021492A" w:rsidRDefault="0021492A" w:rsidP="0021492A">
            <w:pPr>
              <w:spacing w:after="0"/>
              <w:jc w:val="both"/>
              <w:rPr>
                <w:rFonts w:ascii="Arial" w:hAnsi="Arial" w:cs="Arial"/>
                <w:bCs/>
                <w:lang w:eastAsia="ko-KR"/>
              </w:rPr>
            </w:pPr>
            <w:r w:rsidRPr="0021492A">
              <w:rPr>
                <w:rFonts w:ascii="Arial" w:hAnsi="Arial" w:cs="Arial"/>
                <w:bCs/>
                <w:lang w:eastAsia="ko-KR"/>
              </w:rPr>
              <w:t xml:space="preserve">We are the proponent company. We would like to address some of the issues raised by Ericsson above (who we note agree with the intention of the CR). </w:t>
            </w:r>
          </w:p>
          <w:p w14:paraId="7F4F6138" w14:textId="77777777" w:rsidR="0021492A" w:rsidRPr="0021492A" w:rsidRDefault="0021492A" w:rsidP="0021492A">
            <w:pPr>
              <w:spacing w:after="0"/>
              <w:jc w:val="both"/>
              <w:rPr>
                <w:rFonts w:ascii="Arial" w:hAnsi="Arial" w:cs="Arial"/>
                <w:bCs/>
                <w:lang w:eastAsia="ko-KR"/>
              </w:rPr>
            </w:pPr>
          </w:p>
          <w:p w14:paraId="7A694C51" w14:textId="23519B41" w:rsidR="0021492A" w:rsidRDefault="0021492A" w:rsidP="0021492A">
            <w:pPr>
              <w:spacing w:after="0"/>
              <w:jc w:val="both"/>
              <w:rPr>
                <w:rFonts w:ascii="Arial" w:hAnsi="Arial" w:cs="Arial"/>
                <w:bCs/>
                <w:lang w:eastAsia="ko-KR"/>
              </w:rPr>
            </w:pPr>
            <w:r w:rsidRPr="0021492A">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14:paraId="0CBDD479" w14:textId="77777777" w:rsidR="0021492A" w:rsidRPr="0021492A" w:rsidRDefault="0021492A" w:rsidP="0021492A">
            <w:pPr>
              <w:spacing w:after="0"/>
              <w:jc w:val="both"/>
              <w:rPr>
                <w:rFonts w:ascii="Arial" w:hAnsi="Arial" w:cs="Arial"/>
                <w:bCs/>
                <w:lang w:eastAsia="ko-KR"/>
              </w:rPr>
            </w:pPr>
          </w:p>
          <w:p w14:paraId="3B0AE334" w14:textId="408CFC7E" w:rsidR="0021492A" w:rsidRDefault="0021492A" w:rsidP="0021492A">
            <w:pPr>
              <w:spacing w:after="0"/>
              <w:jc w:val="both"/>
              <w:rPr>
                <w:rFonts w:ascii="Arial" w:hAnsi="Arial" w:cs="Arial"/>
                <w:bCs/>
                <w:lang w:eastAsia="ko-KR"/>
              </w:rPr>
            </w:pPr>
            <w:r w:rsidRPr="0021492A">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14:paraId="7BBF3687" w14:textId="77777777" w:rsidR="0021492A" w:rsidRPr="0021492A" w:rsidRDefault="0021492A" w:rsidP="0021492A">
            <w:pPr>
              <w:spacing w:after="0"/>
              <w:jc w:val="both"/>
              <w:rPr>
                <w:rFonts w:ascii="Arial" w:hAnsi="Arial" w:cs="Arial"/>
                <w:bCs/>
                <w:lang w:eastAsia="ko-KR"/>
              </w:rPr>
            </w:pPr>
          </w:p>
          <w:p w14:paraId="7AEA06FD" w14:textId="2BBB12F7" w:rsidR="0021492A" w:rsidRPr="00602393" w:rsidRDefault="0021492A" w:rsidP="0021492A">
            <w:pPr>
              <w:spacing w:after="0"/>
              <w:jc w:val="both"/>
              <w:rPr>
                <w:rFonts w:ascii="Arial" w:hAnsi="Arial" w:cs="Arial"/>
                <w:bCs/>
                <w:lang w:eastAsia="ko-KR"/>
              </w:rPr>
            </w:pPr>
            <w:r w:rsidRPr="0021492A">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21492A" w:rsidRPr="00602393" w14:paraId="45202E60" w14:textId="77777777" w:rsidTr="00AB250F">
        <w:tc>
          <w:tcPr>
            <w:tcW w:w="1339" w:type="dxa"/>
            <w:gridSpan w:val="2"/>
            <w:shd w:val="clear" w:color="auto" w:fill="auto"/>
          </w:tcPr>
          <w:p w14:paraId="4CB56B13" w14:textId="77777777" w:rsidR="0021492A" w:rsidRPr="00602393" w:rsidRDefault="0021492A" w:rsidP="0021492A">
            <w:pPr>
              <w:spacing w:after="0"/>
              <w:jc w:val="both"/>
              <w:rPr>
                <w:rFonts w:ascii="Arial" w:eastAsia="SimSun" w:hAnsi="Arial" w:cs="Arial"/>
                <w:bCs/>
                <w:lang w:eastAsia="zh-CN"/>
              </w:rPr>
            </w:pPr>
          </w:p>
        </w:tc>
        <w:tc>
          <w:tcPr>
            <w:tcW w:w="1140" w:type="dxa"/>
            <w:gridSpan w:val="2"/>
          </w:tcPr>
          <w:p w14:paraId="66D9A4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46765824" w14:textId="77777777" w:rsidR="0021492A" w:rsidRPr="00602393" w:rsidRDefault="0021492A" w:rsidP="0021492A">
            <w:pPr>
              <w:spacing w:after="0"/>
              <w:jc w:val="both"/>
              <w:rPr>
                <w:rFonts w:ascii="Arial" w:hAnsi="Arial" w:cs="Arial"/>
                <w:bCs/>
                <w:lang w:eastAsia="zh-CN"/>
              </w:rPr>
            </w:pPr>
          </w:p>
        </w:tc>
      </w:tr>
      <w:tr w:rsidR="0021492A" w:rsidRPr="00602393" w14:paraId="6CFCA95B" w14:textId="77777777" w:rsidTr="00AB250F">
        <w:tc>
          <w:tcPr>
            <w:tcW w:w="1339" w:type="dxa"/>
            <w:gridSpan w:val="2"/>
            <w:shd w:val="clear" w:color="auto" w:fill="auto"/>
          </w:tcPr>
          <w:p w14:paraId="7E9FF5C8" w14:textId="77777777" w:rsidR="0021492A" w:rsidRPr="00602393" w:rsidRDefault="0021492A" w:rsidP="0021492A">
            <w:pPr>
              <w:spacing w:after="0"/>
              <w:jc w:val="both"/>
              <w:rPr>
                <w:rFonts w:ascii="Arial" w:hAnsi="Arial" w:cs="Arial"/>
                <w:bCs/>
                <w:lang w:eastAsia="zh-CN"/>
              </w:rPr>
            </w:pPr>
          </w:p>
        </w:tc>
        <w:tc>
          <w:tcPr>
            <w:tcW w:w="1140" w:type="dxa"/>
            <w:gridSpan w:val="2"/>
          </w:tcPr>
          <w:p w14:paraId="59A502D9"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A6B2F27" w14:textId="77777777" w:rsidR="0021492A" w:rsidRPr="00602393" w:rsidRDefault="0021492A" w:rsidP="0021492A">
            <w:pPr>
              <w:spacing w:after="0"/>
              <w:jc w:val="both"/>
              <w:rPr>
                <w:rFonts w:ascii="Arial" w:hAnsi="Arial" w:cs="Arial"/>
                <w:bCs/>
                <w:lang w:eastAsia="zh-CN"/>
              </w:rPr>
            </w:pPr>
          </w:p>
        </w:tc>
      </w:tr>
      <w:tr w:rsidR="0021492A" w:rsidRPr="00602393" w14:paraId="7FA4EE0F" w14:textId="77777777" w:rsidTr="00AB250F">
        <w:tc>
          <w:tcPr>
            <w:tcW w:w="1339" w:type="dxa"/>
            <w:gridSpan w:val="2"/>
            <w:shd w:val="clear" w:color="auto" w:fill="auto"/>
          </w:tcPr>
          <w:p w14:paraId="33F9FF1F" w14:textId="77777777" w:rsidR="0021492A" w:rsidRPr="00602393" w:rsidRDefault="0021492A" w:rsidP="0021492A">
            <w:pPr>
              <w:spacing w:after="0"/>
              <w:jc w:val="both"/>
              <w:rPr>
                <w:rFonts w:ascii="Arial" w:hAnsi="Arial" w:cs="Arial"/>
                <w:bCs/>
                <w:lang w:eastAsia="zh-CN"/>
              </w:rPr>
            </w:pPr>
          </w:p>
        </w:tc>
        <w:tc>
          <w:tcPr>
            <w:tcW w:w="1140" w:type="dxa"/>
            <w:gridSpan w:val="2"/>
          </w:tcPr>
          <w:p w14:paraId="18BD13D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8AFE9B1" w14:textId="77777777" w:rsidR="0021492A" w:rsidRPr="00602393" w:rsidRDefault="0021492A" w:rsidP="0021492A">
            <w:pPr>
              <w:spacing w:after="0"/>
              <w:jc w:val="both"/>
              <w:rPr>
                <w:rFonts w:ascii="Arial" w:hAnsi="Arial" w:cs="Arial"/>
                <w:bCs/>
                <w:lang w:eastAsia="zh-CN"/>
              </w:rPr>
            </w:pPr>
          </w:p>
        </w:tc>
      </w:tr>
      <w:tr w:rsidR="0021492A" w:rsidRPr="00602393" w14:paraId="34AB9317" w14:textId="77777777" w:rsidTr="00AB250F">
        <w:tc>
          <w:tcPr>
            <w:tcW w:w="1339" w:type="dxa"/>
            <w:gridSpan w:val="2"/>
            <w:shd w:val="clear" w:color="auto" w:fill="auto"/>
          </w:tcPr>
          <w:p w14:paraId="754DAF94" w14:textId="77777777" w:rsidR="0021492A" w:rsidRDefault="0021492A" w:rsidP="0021492A">
            <w:pPr>
              <w:spacing w:after="0"/>
              <w:jc w:val="both"/>
              <w:rPr>
                <w:rFonts w:ascii="Arial" w:hAnsi="Arial" w:cs="Arial"/>
                <w:bCs/>
                <w:lang w:eastAsia="ko-KR"/>
              </w:rPr>
            </w:pPr>
          </w:p>
        </w:tc>
        <w:tc>
          <w:tcPr>
            <w:tcW w:w="1140" w:type="dxa"/>
            <w:gridSpan w:val="2"/>
          </w:tcPr>
          <w:p w14:paraId="4055C3F7" w14:textId="77777777" w:rsidR="0021492A" w:rsidRDefault="0021492A" w:rsidP="0021492A">
            <w:pPr>
              <w:spacing w:after="0"/>
              <w:jc w:val="both"/>
              <w:rPr>
                <w:rFonts w:ascii="Arial" w:hAnsi="Arial" w:cs="Arial"/>
                <w:bCs/>
                <w:lang w:eastAsia="ko-KR"/>
              </w:rPr>
            </w:pPr>
          </w:p>
        </w:tc>
        <w:tc>
          <w:tcPr>
            <w:tcW w:w="7978" w:type="dxa"/>
            <w:shd w:val="clear" w:color="auto" w:fill="auto"/>
          </w:tcPr>
          <w:p w14:paraId="354BB6AB" w14:textId="77777777" w:rsidR="0021492A" w:rsidRPr="008A3F2A" w:rsidRDefault="0021492A" w:rsidP="0021492A">
            <w:pPr>
              <w:spacing w:after="0"/>
              <w:jc w:val="both"/>
              <w:rPr>
                <w:rFonts w:ascii="Arial" w:hAnsi="Arial" w:cs="Arial"/>
                <w:bCs/>
                <w:lang w:eastAsia="ko-KR"/>
              </w:rPr>
            </w:pPr>
          </w:p>
        </w:tc>
      </w:tr>
      <w:tr w:rsidR="0021492A" w:rsidRPr="00602393" w14:paraId="0578A98E" w14:textId="77777777" w:rsidTr="00AB250F">
        <w:tc>
          <w:tcPr>
            <w:tcW w:w="1339" w:type="dxa"/>
            <w:gridSpan w:val="2"/>
            <w:shd w:val="clear" w:color="auto" w:fill="auto"/>
          </w:tcPr>
          <w:p w14:paraId="3536B272" w14:textId="77777777" w:rsidR="0021492A" w:rsidRPr="003C3EF7" w:rsidRDefault="0021492A" w:rsidP="0021492A">
            <w:pPr>
              <w:spacing w:after="0"/>
              <w:jc w:val="both"/>
              <w:rPr>
                <w:rFonts w:ascii="Arial" w:eastAsia="SimSun" w:hAnsi="Arial" w:cs="Arial"/>
                <w:bCs/>
                <w:lang w:eastAsia="zh-CN"/>
              </w:rPr>
            </w:pPr>
          </w:p>
        </w:tc>
        <w:tc>
          <w:tcPr>
            <w:tcW w:w="1140" w:type="dxa"/>
            <w:gridSpan w:val="2"/>
          </w:tcPr>
          <w:p w14:paraId="0E689822"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5DA10639" w14:textId="77777777" w:rsidR="0021492A" w:rsidRPr="003C3EF7" w:rsidRDefault="0021492A" w:rsidP="0021492A">
            <w:pPr>
              <w:spacing w:after="0"/>
              <w:jc w:val="both"/>
              <w:rPr>
                <w:rFonts w:ascii="Arial" w:eastAsia="SimSun" w:hAnsi="Arial" w:cs="Arial"/>
                <w:bCs/>
                <w:lang w:eastAsia="zh-CN"/>
              </w:rPr>
            </w:pPr>
          </w:p>
        </w:tc>
      </w:tr>
      <w:tr w:rsidR="0021492A" w:rsidRPr="00602393" w14:paraId="451C98E4" w14:textId="77777777" w:rsidTr="00AB250F">
        <w:tc>
          <w:tcPr>
            <w:tcW w:w="1339" w:type="dxa"/>
            <w:gridSpan w:val="2"/>
            <w:shd w:val="clear" w:color="auto" w:fill="auto"/>
          </w:tcPr>
          <w:p w14:paraId="010D4ED5" w14:textId="77777777" w:rsidR="0021492A" w:rsidRPr="00602393" w:rsidRDefault="0021492A" w:rsidP="0021492A">
            <w:pPr>
              <w:spacing w:after="0"/>
              <w:jc w:val="both"/>
              <w:rPr>
                <w:rFonts w:ascii="Arial" w:hAnsi="Arial" w:cs="Arial"/>
                <w:bCs/>
                <w:lang w:eastAsia="zh-CN"/>
              </w:rPr>
            </w:pPr>
          </w:p>
        </w:tc>
        <w:tc>
          <w:tcPr>
            <w:tcW w:w="1140" w:type="dxa"/>
            <w:gridSpan w:val="2"/>
          </w:tcPr>
          <w:p w14:paraId="7695F53A"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71EDA695" w14:textId="77777777" w:rsidR="0021492A" w:rsidRPr="00602393" w:rsidRDefault="0021492A" w:rsidP="0021492A">
            <w:pPr>
              <w:spacing w:after="0"/>
              <w:jc w:val="both"/>
              <w:rPr>
                <w:rFonts w:ascii="Arial" w:hAnsi="Arial" w:cs="Arial"/>
                <w:bCs/>
                <w:lang w:eastAsia="zh-CN"/>
              </w:rPr>
            </w:pPr>
          </w:p>
        </w:tc>
      </w:tr>
      <w:tr w:rsidR="0021492A" w:rsidRPr="00602393" w14:paraId="3F4758CD" w14:textId="77777777" w:rsidTr="00AB250F">
        <w:tc>
          <w:tcPr>
            <w:tcW w:w="1339" w:type="dxa"/>
            <w:gridSpan w:val="2"/>
            <w:shd w:val="clear" w:color="auto" w:fill="auto"/>
          </w:tcPr>
          <w:p w14:paraId="752238EB" w14:textId="77777777" w:rsidR="0021492A" w:rsidRPr="00602393" w:rsidRDefault="0021492A" w:rsidP="0021492A">
            <w:pPr>
              <w:spacing w:after="0"/>
              <w:jc w:val="both"/>
              <w:rPr>
                <w:rFonts w:ascii="Arial" w:hAnsi="Arial" w:cs="Arial"/>
                <w:bCs/>
                <w:lang w:eastAsia="zh-CN"/>
              </w:rPr>
            </w:pPr>
          </w:p>
        </w:tc>
        <w:tc>
          <w:tcPr>
            <w:tcW w:w="1140" w:type="dxa"/>
            <w:gridSpan w:val="2"/>
          </w:tcPr>
          <w:p w14:paraId="3CEE8442"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554BF9B" w14:textId="77777777" w:rsidR="0021492A" w:rsidRPr="00602393" w:rsidRDefault="0021492A" w:rsidP="0021492A">
            <w:pPr>
              <w:spacing w:after="0"/>
              <w:jc w:val="both"/>
              <w:rPr>
                <w:rFonts w:ascii="Arial" w:hAnsi="Arial" w:cs="Arial"/>
                <w:bCs/>
                <w:lang w:eastAsia="zh-CN"/>
              </w:rPr>
            </w:pPr>
          </w:p>
        </w:tc>
      </w:tr>
      <w:tr w:rsidR="0021492A" w:rsidRPr="00602393" w14:paraId="15E8265B" w14:textId="77777777" w:rsidTr="00AB250F">
        <w:tc>
          <w:tcPr>
            <w:tcW w:w="1339" w:type="dxa"/>
            <w:gridSpan w:val="2"/>
            <w:shd w:val="clear" w:color="auto" w:fill="auto"/>
          </w:tcPr>
          <w:p w14:paraId="2F2692DB" w14:textId="77777777" w:rsidR="0021492A" w:rsidRPr="00602393" w:rsidRDefault="0021492A" w:rsidP="0021492A">
            <w:pPr>
              <w:spacing w:after="0"/>
              <w:jc w:val="both"/>
              <w:rPr>
                <w:rFonts w:ascii="Arial" w:hAnsi="Arial" w:cs="Arial"/>
                <w:bCs/>
                <w:lang w:eastAsia="zh-CN"/>
              </w:rPr>
            </w:pPr>
          </w:p>
        </w:tc>
        <w:tc>
          <w:tcPr>
            <w:tcW w:w="1140" w:type="dxa"/>
            <w:gridSpan w:val="2"/>
          </w:tcPr>
          <w:p w14:paraId="75DCA1F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C3F5D39" w14:textId="77777777" w:rsidR="0021492A" w:rsidRPr="00602393" w:rsidRDefault="0021492A" w:rsidP="0021492A">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2E0383"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186D22">
        <w:tc>
          <w:tcPr>
            <w:tcW w:w="1339"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186D22">
        <w:tc>
          <w:tcPr>
            <w:tcW w:w="1339"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186D22">
        <w:tc>
          <w:tcPr>
            <w:tcW w:w="1339"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44FC0E55" w:rsidR="00FB2938" w:rsidRPr="00602393" w:rsidRDefault="004B09F3" w:rsidP="00FB2938">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14:paraId="204E5447" w14:textId="77777777" w:rsidR="00FB2938" w:rsidRPr="00602393" w:rsidRDefault="00FB2938" w:rsidP="00FB2938">
            <w:pPr>
              <w:spacing w:after="0"/>
              <w:jc w:val="both"/>
              <w:rPr>
                <w:rFonts w:ascii="Arial" w:hAnsi="Arial" w:cs="Arial"/>
                <w:bCs/>
                <w:lang w:eastAsia="zh-CN"/>
              </w:rPr>
            </w:pPr>
          </w:p>
        </w:tc>
      </w:tr>
      <w:tr w:rsidR="00FB2938" w:rsidRPr="00602393" w14:paraId="2A57D177" w14:textId="77777777" w:rsidTr="00186D22">
        <w:tc>
          <w:tcPr>
            <w:tcW w:w="1339" w:type="dxa"/>
            <w:shd w:val="clear" w:color="auto" w:fill="auto"/>
          </w:tcPr>
          <w:p w14:paraId="4B5545D1" w14:textId="45711E05" w:rsidR="00FB2938" w:rsidRPr="00602393" w:rsidRDefault="005222E8" w:rsidP="00FB2938">
            <w:pPr>
              <w:spacing w:after="0"/>
              <w:jc w:val="both"/>
              <w:rPr>
                <w:rFonts w:ascii="Arial" w:hAnsi="Arial" w:cs="Arial"/>
                <w:bCs/>
                <w:lang w:eastAsia="ko-KR"/>
              </w:rPr>
            </w:pPr>
            <w:r>
              <w:rPr>
                <w:rFonts w:ascii="Arial" w:hAnsi="Arial" w:cs="Arial"/>
                <w:bCs/>
                <w:lang w:eastAsia="ko-KR"/>
              </w:rPr>
              <w:t>Huawei, HiSilicon</w:t>
            </w:r>
          </w:p>
        </w:tc>
        <w:tc>
          <w:tcPr>
            <w:tcW w:w="1140" w:type="dxa"/>
          </w:tcPr>
          <w:p w14:paraId="216450D9" w14:textId="1F996F66" w:rsidR="00FB2938" w:rsidRPr="00602393" w:rsidRDefault="005222E8"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7E5A38" w14:textId="5E5B5EE2" w:rsidR="00FB2938" w:rsidRPr="00602393" w:rsidRDefault="005222E8" w:rsidP="005D71F2">
            <w:pPr>
              <w:spacing w:after="0"/>
              <w:jc w:val="both"/>
              <w:rPr>
                <w:rFonts w:ascii="Arial" w:hAnsi="Arial" w:cs="Arial"/>
                <w:bCs/>
                <w:lang w:eastAsia="zh-CN"/>
              </w:rPr>
            </w:pPr>
            <w:r>
              <w:rPr>
                <w:rFonts w:ascii="Arial" w:hAnsi="Arial" w:cs="Arial"/>
                <w:bCs/>
                <w:lang w:eastAsia="zh-CN"/>
              </w:rPr>
              <w:t xml:space="preserve">For </w:t>
            </w:r>
            <w:r w:rsidRPr="005222E8">
              <w:rPr>
                <w:rFonts w:ascii="Arial" w:hAnsi="Arial" w:cs="Arial"/>
                <w:bCs/>
                <w:lang w:eastAsia="zh-CN"/>
              </w:rPr>
              <w:t>the change "AvailabilityCombinationsPerCellIndex-r16 ::= I</w:t>
            </w:r>
            <w:r>
              <w:rPr>
                <w:rFonts w:ascii="Arial" w:hAnsi="Arial" w:cs="Arial"/>
                <w:bCs/>
                <w:lang w:eastAsia="zh-CN"/>
              </w:rPr>
              <w:t>NTEGER(0..maxNrofDUCells-r16-1":</w:t>
            </w:r>
            <w:r w:rsidRPr="005222E8">
              <w:rPr>
                <w:rFonts w:ascii="Arial" w:hAnsi="Arial" w:cs="Arial"/>
                <w:bCs/>
                <w:lang w:eastAsia="zh-CN"/>
              </w:rPr>
              <w:t xml:space="preserve"> the </w:t>
            </w:r>
            <w:r w:rsidR="005D71F2">
              <w:rPr>
                <w:rFonts w:ascii="Arial" w:hAnsi="Arial" w:cs="Arial"/>
                <w:bCs/>
                <w:lang w:eastAsia="zh-CN"/>
              </w:rPr>
              <w:t>“</w:t>
            </w:r>
            <w:r w:rsidRPr="005222E8">
              <w:rPr>
                <w:rFonts w:ascii="Arial" w:hAnsi="Arial" w:cs="Arial"/>
                <w:bCs/>
                <w:lang w:eastAsia="zh-CN"/>
              </w:rPr>
              <w:t>intention</w:t>
            </w:r>
            <w:r w:rsidR="005D71F2">
              <w:rPr>
                <w:rFonts w:ascii="Arial" w:hAnsi="Arial" w:cs="Arial"/>
                <w:bCs/>
                <w:lang w:eastAsia="zh-CN"/>
              </w:rPr>
              <w:t>” is correct, b</w:t>
            </w:r>
            <w:r w:rsidRPr="005222E8">
              <w:rPr>
                <w:rFonts w:ascii="Arial" w:hAnsi="Arial" w:cs="Arial"/>
                <w:bCs/>
                <w:lang w:eastAsia="zh-CN"/>
              </w:rPr>
              <w:t xml:space="preserve">ut we </w:t>
            </w:r>
            <w:r w:rsidR="005D71F2">
              <w:rPr>
                <w:rFonts w:ascii="Arial" w:hAnsi="Arial" w:cs="Arial"/>
                <w:bCs/>
                <w:lang w:eastAsia="zh-CN"/>
              </w:rPr>
              <w:t xml:space="preserve">should not </w:t>
            </w:r>
            <w:r w:rsidRPr="005222E8">
              <w:rPr>
                <w:rFonts w:ascii="Arial" w:hAnsi="Arial" w:cs="Arial"/>
                <w:bCs/>
                <w:lang w:eastAsia="zh-CN"/>
              </w:rPr>
              <w:t xml:space="preserve"> change</w:t>
            </w:r>
            <w:r w:rsidR="005D71F2">
              <w:rPr>
                <w:rFonts w:ascii="Arial" w:hAnsi="Arial" w:cs="Arial"/>
                <w:bCs/>
                <w:lang w:eastAsia="zh-CN"/>
              </w:rPr>
              <w:t xml:space="preserve"> it</w:t>
            </w:r>
            <w:r w:rsidRPr="005222E8">
              <w:rPr>
                <w:rFonts w:ascii="Arial" w:hAnsi="Arial" w:cs="Arial"/>
                <w:bCs/>
                <w:lang w:eastAsia="zh-CN"/>
              </w:rPr>
              <w:t>. It im</w:t>
            </w:r>
            <w:r w:rsidR="005D71F2">
              <w:rPr>
                <w:rFonts w:ascii="Arial" w:hAnsi="Arial" w:cs="Arial"/>
                <w:bCs/>
                <w:lang w:eastAsia="zh-CN"/>
              </w:rPr>
              <w:t>pacts the ASN.1 encoding. Other corrections</w:t>
            </w:r>
            <w:r w:rsidRPr="005222E8">
              <w:rPr>
                <w:rFonts w:ascii="Arial" w:hAnsi="Arial" w:cs="Arial"/>
                <w:bCs/>
                <w:lang w:eastAsia="zh-CN"/>
              </w:rPr>
              <w:t xml:space="preserve"> are purely editorial.</w:t>
            </w:r>
          </w:p>
        </w:tc>
      </w:tr>
      <w:tr w:rsidR="00186D22" w:rsidRPr="00602393" w14:paraId="7B8960C8" w14:textId="77777777" w:rsidTr="00186D22">
        <w:tc>
          <w:tcPr>
            <w:tcW w:w="1339" w:type="dxa"/>
            <w:shd w:val="clear" w:color="auto" w:fill="auto"/>
          </w:tcPr>
          <w:p w14:paraId="060B81C6" w14:textId="056F30F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40" w:type="dxa"/>
          </w:tcPr>
          <w:p w14:paraId="027E3D9C" w14:textId="0B61D9F5"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 (and the CR is ASN.1 NBC!)</w:t>
            </w:r>
          </w:p>
        </w:tc>
        <w:tc>
          <w:tcPr>
            <w:tcW w:w="7978" w:type="dxa"/>
            <w:shd w:val="clear" w:color="auto" w:fill="auto"/>
          </w:tcPr>
          <w:p w14:paraId="6E4BB678"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14:paraId="69A3FF32"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lastRenderedPageBreak/>
              <w:t xml:space="preserve">If restriction is made it must be made via field description (e.g. "network only configures </w:t>
            </w:r>
            <w:r w:rsidRPr="009A5672">
              <w:rPr>
                <w:rFonts w:ascii="Arial" w:eastAsia="MS Mincho" w:hAnsi="Arial" w:cs="Arial"/>
                <w:bCs/>
                <w:i/>
                <w:iCs/>
                <w:lang w:eastAsia="ja-JP"/>
              </w:rPr>
              <w:t>maxNrofDUCells</w:t>
            </w:r>
            <w:r>
              <w:rPr>
                <w:rFonts w:ascii="Arial" w:eastAsia="MS Mincho" w:hAnsi="Arial" w:cs="Arial"/>
                <w:bCs/>
                <w:lang w:eastAsia="ja-JP"/>
              </w:rPr>
              <w:t xml:space="preserve"> via this field" (=</w:t>
            </w:r>
            <w:r w:rsidRPr="009A5672">
              <w:rPr>
                <w:rFonts w:ascii="Arial" w:eastAsia="MS Mincho" w:hAnsi="Arial" w:cs="Arial"/>
                <w:bCs/>
                <w:i/>
                <w:iCs/>
                <w:lang w:eastAsia="ja-JP"/>
              </w:rPr>
              <w:t>availabilityCombinationsPerCellIndex-r16</w:t>
            </w:r>
            <w:r>
              <w:rPr>
                <w:rFonts w:ascii="Arial" w:eastAsia="MS Mincho" w:hAnsi="Arial" w:cs="Arial"/>
                <w:bCs/>
                <w:lang w:eastAsia="ja-JP"/>
              </w:rPr>
              <w:t>)</w:t>
            </w:r>
          </w:p>
          <w:p w14:paraId="400E3162" w14:textId="538206B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Editorial changes seem OK.</w:t>
            </w:r>
          </w:p>
        </w:tc>
      </w:tr>
      <w:tr w:rsidR="0021492A" w:rsidRPr="00602393" w14:paraId="515A0903" w14:textId="77777777" w:rsidTr="00186D22">
        <w:tc>
          <w:tcPr>
            <w:tcW w:w="1339" w:type="dxa"/>
            <w:shd w:val="clear" w:color="auto" w:fill="auto"/>
          </w:tcPr>
          <w:p w14:paraId="6052C3E1" w14:textId="63D98BBB"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lastRenderedPageBreak/>
              <w:t>Samsung</w:t>
            </w:r>
          </w:p>
        </w:tc>
        <w:tc>
          <w:tcPr>
            <w:tcW w:w="1140" w:type="dxa"/>
          </w:tcPr>
          <w:p w14:paraId="623165E1" w14:textId="2BD279E6"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14:paraId="1C1E4C19" w14:textId="449B34C9"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21492A" w:rsidRPr="00602393" w14:paraId="5D977949" w14:textId="77777777" w:rsidTr="00186D22">
        <w:tc>
          <w:tcPr>
            <w:tcW w:w="1339" w:type="dxa"/>
            <w:shd w:val="clear" w:color="auto" w:fill="auto"/>
          </w:tcPr>
          <w:p w14:paraId="06189F32" w14:textId="77777777" w:rsidR="0021492A" w:rsidRPr="00602393" w:rsidRDefault="0021492A" w:rsidP="0021492A">
            <w:pPr>
              <w:spacing w:after="0"/>
              <w:jc w:val="both"/>
              <w:rPr>
                <w:rFonts w:ascii="Arial" w:hAnsi="Arial" w:cs="Arial"/>
                <w:bCs/>
                <w:lang w:eastAsia="zh-CN"/>
              </w:rPr>
            </w:pPr>
          </w:p>
        </w:tc>
        <w:tc>
          <w:tcPr>
            <w:tcW w:w="1140" w:type="dxa"/>
          </w:tcPr>
          <w:p w14:paraId="799FF23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081D0D64" w14:textId="77777777" w:rsidR="0021492A" w:rsidRPr="00602393" w:rsidRDefault="0021492A" w:rsidP="0021492A">
            <w:pPr>
              <w:spacing w:after="0"/>
              <w:jc w:val="both"/>
              <w:rPr>
                <w:rFonts w:ascii="Arial" w:hAnsi="Arial" w:cs="Arial"/>
                <w:bCs/>
                <w:lang w:eastAsia="zh-CN"/>
              </w:rPr>
            </w:pPr>
          </w:p>
        </w:tc>
      </w:tr>
      <w:tr w:rsidR="0021492A" w:rsidRPr="00602393" w14:paraId="7714D60E" w14:textId="77777777" w:rsidTr="00186D22">
        <w:tc>
          <w:tcPr>
            <w:tcW w:w="1339" w:type="dxa"/>
            <w:shd w:val="clear" w:color="auto" w:fill="auto"/>
          </w:tcPr>
          <w:p w14:paraId="1714DC0F" w14:textId="77777777" w:rsidR="0021492A" w:rsidRPr="00602393" w:rsidRDefault="0021492A" w:rsidP="0021492A">
            <w:pPr>
              <w:spacing w:after="0"/>
              <w:jc w:val="both"/>
              <w:rPr>
                <w:rFonts w:ascii="Arial" w:hAnsi="Arial" w:cs="Arial"/>
                <w:bCs/>
                <w:lang w:eastAsia="zh-CN"/>
              </w:rPr>
            </w:pPr>
          </w:p>
        </w:tc>
        <w:tc>
          <w:tcPr>
            <w:tcW w:w="1140" w:type="dxa"/>
          </w:tcPr>
          <w:p w14:paraId="164AEC91"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362243B" w14:textId="77777777" w:rsidR="0021492A" w:rsidRPr="00602393" w:rsidRDefault="0021492A" w:rsidP="0021492A">
            <w:pPr>
              <w:spacing w:after="0"/>
              <w:jc w:val="both"/>
              <w:rPr>
                <w:rFonts w:ascii="Arial" w:hAnsi="Arial" w:cs="Arial"/>
                <w:bCs/>
                <w:lang w:eastAsia="zh-CN"/>
              </w:rPr>
            </w:pPr>
          </w:p>
        </w:tc>
      </w:tr>
      <w:tr w:rsidR="0021492A" w:rsidRPr="00602393" w14:paraId="38B4AD27" w14:textId="77777777" w:rsidTr="00186D22">
        <w:tc>
          <w:tcPr>
            <w:tcW w:w="1339" w:type="dxa"/>
            <w:shd w:val="clear" w:color="auto" w:fill="auto"/>
          </w:tcPr>
          <w:p w14:paraId="7564C321" w14:textId="77777777" w:rsidR="0021492A" w:rsidRDefault="0021492A" w:rsidP="0021492A">
            <w:pPr>
              <w:spacing w:after="0"/>
              <w:jc w:val="both"/>
              <w:rPr>
                <w:rFonts w:ascii="Arial" w:hAnsi="Arial" w:cs="Arial"/>
                <w:bCs/>
                <w:lang w:eastAsia="ko-KR"/>
              </w:rPr>
            </w:pPr>
          </w:p>
        </w:tc>
        <w:tc>
          <w:tcPr>
            <w:tcW w:w="1140" w:type="dxa"/>
          </w:tcPr>
          <w:p w14:paraId="359EC67E" w14:textId="77777777" w:rsidR="0021492A" w:rsidRDefault="0021492A" w:rsidP="0021492A">
            <w:pPr>
              <w:spacing w:after="0"/>
              <w:jc w:val="both"/>
              <w:rPr>
                <w:rFonts w:ascii="Arial" w:hAnsi="Arial" w:cs="Arial"/>
                <w:bCs/>
                <w:lang w:eastAsia="ko-KR"/>
              </w:rPr>
            </w:pPr>
          </w:p>
        </w:tc>
        <w:tc>
          <w:tcPr>
            <w:tcW w:w="7978" w:type="dxa"/>
            <w:shd w:val="clear" w:color="auto" w:fill="auto"/>
          </w:tcPr>
          <w:p w14:paraId="2731B335" w14:textId="77777777" w:rsidR="0021492A" w:rsidRPr="008A3F2A" w:rsidRDefault="0021492A" w:rsidP="0021492A">
            <w:pPr>
              <w:spacing w:after="0"/>
              <w:jc w:val="both"/>
              <w:rPr>
                <w:rFonts w:ascii="Arial" w:hAnsi="Arial" w:cs="Arial"/>
                <w:bCs/>
                <w:lang w:eastAsia="ko-KR"/>
              </w:rPr>
            </w:pPr>
          </w:p>
        </w:tc>
      </w:tr>
      <w:tr w:rsidR="0021492A" w:rsidRPr="00602393" w14:paraId="77BCBB60" w14:textId="77777777" w:rsidTr="00186D22">
        <w:tc>
          <w:tcPr>
            <w:tcW w:w="1339" w:type="dxa"/>
            <w:shd w:val="clear" w:color="auto" w:fill="auto"/>
          </w:tcPr>
          <w:p w14:paraId="06639427" w14:textId="77777777" w:rsidR="0021492A" w:rsidRPr="003C3EF7" w:rsidRDefault="0021492A" w:rsidP="0021492A">
            <w:pPr>
              <w:spacing w:after="0"/>
              <w:jc w:val="both"/>
              <w:rPr>
                <w:rFonts w:ascii="Arial" w:eastAsia="SimSun" w:hAnsi="Arial" w:cs="Arial"/>
                <w:bCs/>
                <w:lang w:eastAsia="zh-CN"/>
              </w:rPr>
            </w:pPr>
          </w:p>
        </w:tc>
        <w:tc>
          <w:tcPr>
            <w:tcW w:w="1140" w:type="dxa"/>
          </w:tcPr>
          <w:p w14:paraId="35374D9F"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25A9A21B" w14:textId="77777777" w:rsidR="0021492A" w:rsidRPr="003C3EF7" w:rsidRDefault="0021492A" w:rsidP="0021492A">
            <w:pPr>
              <w:spacing w:after="0"/>
              <w:jc w:val="both"/>
              <w:rPr>
                <w:rFonts w:ascii="Arial" w:eastAsia="SimSun" w:hAnsi="Arial" w:cs="Arial"/>
                <w:bCs/>
                <w:lang w:eastAsia="zh-CN"/>
              </w:rPr>
            </w:pPr>
          </w:p>
        </w:tc>
      </w:tr>
      <w:tr w:rsidR="0021492A" w:rsidRPr="00602393" w14:paraId="1EBF0515" w14:textId="77777777" w:rsidTr="00186D22">
        <w:tc>
          <w:tcPr>
            <w:tcW w:w="1339" w:type="dxa"/>
            <w:shd w:val="clear" w:color="auto" w:fill="auto"/>
          </w:tcPr>
          <w:p w14:paraId="1E6D3C5A" w14:textId="77777777" w:rsidR="0021492A" w:rsidRPr="00602393" w:rsidRDefault="0021492A" w:rsidP="0021492A">
            <w:pPr>
              <w:spacing w:after="0"/>
              <w:jc w:val="both"/>
              <w:rPr>
                <w:rFonts w:ascii="Arial" w:hAnsi="Arial" w:cs="Arial"/>
                <w:bCs/>
                <w:lang w:eastAsia="zh-CN"/>
              </w:rPr>
            </w:pPr>
          </w:p>
        </w:tc>
        <w:tc>
          <w:tcPr>
            <w:tcW w:w="1140" w:type="dxa"/>
          </w:tcPr>
          <w:p w14:paraId="5FB10084"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46DAE28" w14:textId="77777777" w:rsidR="0021492A" w:rsidRPr="00602393" w:rsidRDefault="0021492A" w:rsidP="0021492A">
            <w:pPr>
              <w:spacing w:after="0"/>
              <w:jc w:val="both"/>
              <w:rPr>
                <w:rFonts w:ascii="Arial" w:hAnsi="Arial" w:cs="Arial"/>
                <w:bCs/>
                <w:lang w:eastAsia="zh-CN"/>
              </w:rPr>
            </w:pPr>
          </w:p>
        </w:tc>
      </w:tr>
      <w:tr w:rsidR="0021492A" w:rsidRPr="00602393" w14:paraId="468EF180" w14:textId="77777777" w:rsidTr="00186D22">
        <w:tc>
          <w:tcPr>
            <w:tcW w:w="1339" w:type="dxa"/>
            <w:shd w:val="clear" w:color="auto" w:fill="auto"/>
          </w:tcPr>
          <w:p w14:paraId="2132B439" w14:textId="77777777" w:rsidR="0021492A" w:rsidRPr="00602393" w:rsidRDefault="0021492A" w:rsidP="0021492A">
            <w:pPr>
              <w:spacing w:after="0"/>
              <w:jc w:val="both"/>
              <w:rPr>
                <w:rFonts w:ascii="Arial" w:hAnsi="Arial" w:cs="Arial"/>
                <w:bCs/>
                <w:lang w:eastAsia="zh-CN"/>
              </w:rPr>
            </w:pPr>
          </w:p>
        </w:tc>
        <w:tc>
          <w:tcPr>
            <w:tcW w:w="1140" w:type="dxa"/>
          </w:tcPr>
          <w:p w14:paraId="3138AE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678E250" w14:textId="77777777" w:rsidR="0021492A" w:rsidRPr="00602393" w:rsidRDefault="0021492A" w:rsidP="0021492A">
            <w:pPr>
              <w:spacing w:after="0"/>
              <w:jc w:val="both"/>
              <w:rPr>
                <w:rFonts w:ascii="Arial" w:hAnsi="Arial" w:cs="Arial"/>
                <w:bCs/>
                <w:lang w:eastAsia="zh-CN"/>
              </w:rPr>
            </w:pPr>
          </w:p>
        </w:tc>
      </w:tr>
      <w:tr w:rsidR="0021492A" w:rsidRPr="00602393" w14:paraId="2B5D8730" w14:textId="77777777" w:rsidTr="00186D22">
        <w:tc>
          <w:tcPr>
            <w:tcW w:w="1339" w:type="dxa"/>
            <w:shd w:val="clear" w:color="auto" w:fill="auto"/>
          </w:tcPr>
          <w:p w14:paraId="74D39E8D" w14:textId="77777777" w:rsidR="0021492A" w:rsidRPr="00602393" w:rsidRDefault="0021492A" w:rsidP="0021492A">
            <w:pPr>
              <w:spacing w:after="0"/>
              <w:jc w:val="both"/>
              <w:rPr>
                <w:rFonts w:ascii="Arial" w:hAnsi="Arial" w:cs="Arial"/>
                <w:bCs/>
                <w:lang w:eastAsia="zh-CN"/>
              </w:rPr>
            </w:pPr>
          </w:p>
        </w:tc>
        <w:tc>
          <w:tcPr>
            <w:tcW w:w="1140" w:type="dxa"/>
          </w:tcPr>
          <w:p w14:paraId="75768C5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FF3E9CF" w14:textId="77777777" w:rsidR="0021492A" w:rsidRPr="00602393" w:rsidRDefault="0021492A" w:rsidP="0021492A">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2E0383"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186D22">
        <w:tc>
          <w:tcPr>
            <w:tcW w:w="1339" w:type="dxa"/>
            <w:shd w:val="clear" w:color="auto" w:fill="D9D9D9"/>
          </w:tcPr>
          <w:p w14:paraId="4FC12786"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Company</w:t>
            </w:r>
          </w:p>
        </w:tc>
        <w:tc>
          <w:tcPr>
            <w:tcW w:w="1139"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14:paraId="2BA42C11"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186D22">
        <w:tc>
          <w:tcPr>
            <w:tcW w:w="1339"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e.g.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"beamFailureRecoveryFailure".</w:t>
            </w:r>
          </w:p>
          <w:p w14:paraId="0D8549AF" w14:textId="3BAAEBCC"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network vendors’ input</w:t>
            </w:r>
            <w:r w:rsidRPr="002B2657">
              <w:rPr>
                <w:rFonts w:ascii="Arial" w:eastAsia="MS Mincho" w:hAnsi="Arial" w:cs="Arial"/>
                <w:bCs/>
                <w:lang w:eastAsia="ja-JP"/>
              </w:rPr>
              <w:t xml:space="preserve">, </w:t>
            </w:r>
            <w:r>
              <w:rPr>
                <w:rFonts w:ascii="Arial" w:eastAsia="MS Mincho" w:hAnsi="Arial" w:cs="Arial"/>
                <w:bCs/>
                <w:lang w:eastAsia="ja-JP"/>
              </w:rPr>
              <w:t xml:space="preserve">but would like to avoid </w:t>
            </w:r>
            <w:r w:rsidRPr="002B2657">
              <w:rPr>
                <w:rFonts w:ascii="Arial" w:eastAsia="MS Mincho" w:hAnsi="Arial" w:cs="Arial"/>
                <w:bCs/>
                <w:lang w:eastAsia="ja-JP"/>
              </w:rPr>
              <w:t>NBC for the UE.</w:t>
            </w:r>
          </w:p>
        </w:tc>
      </w:tr>
      <w:tr w:rsidR="00FB2938" w:rsidRPr="00602393" w14:paraId="0456E925" w14:textId="77777777" w:rsidTr="00186D22">
        <w:tc>
          <w:tcPr>
            <w:tcW w:w="1339"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39"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4DA9C0D1" w14:textId="7369AC23" w:rsidR="00966D9C" w:rsidRPr="00602393" w:rsidRDefault="00966D9C" w:rsidP="00FB2938">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tc>
      </w:tr>
      <w:tr w:rsidR="00FB2938" w:rsidRPr="00602393" w14:paraId="76A933CC" w14:textId="77777777" w:rsidTr="00186D22">
        <w:tc>
          <w:tcPr>
            <w:tcW w:w="1339" w:type="dxa"/>
            <w:shd w:val="clear" w:color="auto" w:fill="auto"/>
          </w:tcPr>
          <w:p w14:paraId="153AF468" w14:textId="3151DBFF" w:rsidR="00FB2938" w:rsidRPr="00602393" w:rsidRDefault="005222E8" w:rsidP="00FB2938">
            <w:pPr>
              <w:spacing w:after="0"/>
              <w:jc w:val="both"/>
              <w:rPr>
                <w:rFonts w:ascii="Arial" w:hAnsi="Arial" w:cs="Arial"/>
                <w:bCs/>
                <w:lang w:eastAsia="ko-KR"/>
              </w:rPr>
            </w:pPr>
            <w:r>
              <w:rPr>
                <w:rFonts w:ascii="Arial" w:hAnsi="Arial" w:cs="Arial"/>
                <w:bCs/>
                <w:lang w:eastAsia="ko-KR"/>
              </w:rPr>
              <w:t>Huawei, HiSilicon</w:t>
            </w:r>
          </w:p>
        </w:tc>
        <w:tc>
          <w:tcPr>
            <w:tcW w:w="1139" w:type="dxa"/>
          </w:tcPr>
          <w:p w14:paraId="11BEE398" w14:textId="2C71846E" w:rsidR="00FB2938" w:rsidRPr="00602393" w:rsidRDefault="005222E8" w:rsidP="00FB2938">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14:paraId="7C0547B6"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b/>
                <w:bCs/>
                <w:lang w:eastAsia="zh-CN"/>
              </w:rPr>
              <w:t>Firstly</w:t>
            </w:r>
            <w:r>
              <w:rPr>
                <w:rFonts w:ascii="Arial" w:eastAsia="SimSun" w:hAnsi="Arial" w:cs="Arial"/>
                <w:bCs/>
                <w:lang w:eastAsia="zh-CN"/>
              </w:rPr>
              <w:t>, we think that for EN-DC, the following deployment is possible:</w:t>
            </w:r>
          </w:p>
          <w:p w14:paraId="719D0434"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R15 eNB</w:t>
            </w:r>
          </w:p>
          <w:p w14:paraId="2FB73F18"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R16 gNB</w:t>
            </w:r>
          </w:p>
          <w:p w14:paraId="23FC4D78" w14:textId="77777777" w:rsidR="005222E8" w:rsidRDefault="005222E8" w:rsidP="005222E8">
            <w:pPr>
              <w:jc w:val="both"/>
              <w:rPr>
                <w:rFonts w:ascii="Arial" w:eastAsia="SimSun" w:hAnsi="Arial" w:cs="Arial"/>
                <w:bCs/>
                <w:lang w:eastAsia="zh-CN"/>
              </w:rPr>
            </w:pPr>
          </w:p>
          <w:p w14:paraId="2134AE97" w14:textId="77777777" w:rsidR="005222E8" w:rsidRDefault="005222E8" w:rsidP="005222E8">
            <w:pPr>
              <w:jc w:val="both"/>
              <w:rPr>
                <w:rFonts w:ascii="Arial" w:eastAsia="SimSun" w:hAnsi="Arial" w:cs="Arial"/>
                <w:bCs/>
                <w:lang w:eastAsia="zh-CN"/>
              </w:rPr>
            </w:pPr>
            <w:r>
              <w:rPr>
                <w:rFonts w:ascii="Arial" w:eastAsia="SimSun" w:hAnsi="Arial" w:cs="Arial" w:hint="eastAsia"/>
                <w:bCs/>
                <w:lang w:eastAsia="zh-CN"/>
              </w:rPr>
              <w:lastRenderedPageBreak/>
              <w:t>F</w:t>
            </w:r>
            <w:r>
              <w:rPr>
                <w:rFonts w:ascii="Arial" w:eastAsia="SimSun" w:hAnsi="Arial" w:cs="Arial"/>
                <w:bCs/>
                <w:lang w:eastAsia="zh-CN"/>
              </w:rPr>
              <w:t>or a R15 UE, it will only use legacy values for failureType-r15 and there is no problem for R15 eNB.</w:t>
            </w:r>
          </w:p>
          <w:p w14:paraId="7D1AA0F5"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 xml:space="preserve">However, for a R16 UE, it may report </w:t>
            </w:r>
            <w:r w:rsidRPr="009E61E6">
              <w:rPr>
                <w:rFonts w:ascii="Arial" w:eastAsia="SimSun" w:hAnsi="Arial" w:cs="Arial"/>
                <w:bCs/>
                <w:lang w:eastAsia="zh-CN"/>
              </w:rPr>
              <w:t>failureType-v1610</w:t>
            </w:r>
            <w:r>
              <w:rPr>
                <w:rFonts w:ascii="Arial" w:eastAsia="SimSun" w:hAnsi="Arial" w:cs="Arial"/>
                <w:bCs/>
                <w:lang w:eastAsia="zh-CN"/>
              </w:rPr>
              <w:t xml:space="preserve"> and the value other-r16 for failureType-r15. For example, if the UE is configured with T312 by R16 gNB, and then it may happen that the UE suffers T312 expiry and thus include failureType-v1610 in the SCGFailureInformationNR message.</w:t>
            </w:r>
          </w:p>
          <w:p w14:paraId="019DC980"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In addition, for R15 eNB</w:t>
            </w:r>
            <w:r>
              <w:rPr>
                <w:rFonts w:ascii="Arial" w:eastAsia="SimSun" w:hAnsi="Arial" w:cs="Arial" w:hint="eastAsia"/>
                <w:bCs/>
                <w:lang w:eastAsia="zh-CN"/>
              </w:rPr>
              <w:t>+</w:t>
            </w:r>
            <w:r>
              <w:rPr>
                <w:rFonts w:ascii="Arial" w:eastAsia="SimSun" w:hAnsi="Arial" w:cs="Arial"/>
                <w:bCs/>
                <w:lang w:eastAsia="zh-CN"/>
              </w:rPr>
              <w:t xml:space="preserve">R15 gNB deployment, we are not sure whether a R16 UE can be able to include failureType-v1610. For example, the value </w:t>
            </w:r>
            <w:r w:rsidRPr="007B6C30">
              <w:rPr>
                <w:rFonts w:ascii="Arial" w:eastAsia="SimSun" w:hAnsi="Arial" w:cs="Arial"/>
                <w:bCs/>
                <w:lang w:eastAsia="zh-CN"/>
              </w:rPr>
              <w:t>beamFailureRecoveryFailure</w:t>
            </w:r>
            <w:r>
              <w:rPr>
                <w:rFonts w:ascii="Arial" w:eastAsia="SimSun" w:hAnsi="Arial" w:cs="Arial"/>
                <w:bCs/>
                <w:lang w:eastAsia="zh-CN"/>
              </w:rPr>
              <w:t xml:space="preserve"> is related to eMIMO which was introduced in Rel-15, and a R16 UE may also report the value under R15 eNB+R15 gNB deployment. In this case, the issue mentioned above may also happen.</w:t>
            </w:r>
          </w:p>
          <w:p w14:paraId="1D47D598" w14:textId="77777777" w:rsidR="005222E8" w:rsidRPr="009E61E6" w:rsidRDefault="005222E8" w:rsidP="005222E8">
            <w:pPr>
              <w:jc w:val="both"/>
              <w:rPr>
                <w:rFonts w:ascii="Arial" w:eastAsia="SimSun" w:hAnsi="Arial" w:cs="Arial"/>
                <w:bCs/>
                <w:lang w:eastAsia="zh-CN"/>
              </w:rPr>
            </w:pPr>
            <w:r>
              <w:rPr>
                <w:rFonts w:ascii="Arial" w:eastAsia="SimSun" w:hAnsi="Arial" w:cs="Arial"/>
                <w:bCs/>
                <w:lang w:eastAsia="zh-CN"/>
              </w:rPr>
              <w:t>For R15 eNB, it may have unexpected behaviours, e.g. the eNB may consider the value other-r16 as an illegal value, and then the eNB may suffer a decode failure.</w:t>
            </w:r>
          </w:p>
          <w:p w14:paraId="67D9F47F" w14:textId="77777777" w:rsidR="005222E8" w:rsidRDefault="005222E8" w:rsidP="005222E8">
            <w:pPr>
              <w:spacing w:after="0"/>
              <w:jc w:val="both"/>
              <w:rPr>
                <w:rFonts w:ascii="Arial" w:eastAsia="SimSun" w:hAnsi="Arial" w:cs="Arial"/>
                <w:bCs/>
                <w:lang w:eastAsia="zh-CN"/>
              </w:rPr>
            </w:pPr>
          </w:p>
          <w:p w14:paraId="2F858E08"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hint="eastAsia"/>
                <w:b/>
                <w:bCs/>
                <w:lang w:eastAsia="zh-CN"/>
              </w:rPr>
              <w:t>S</w:t>
            </w:r>
            <w:r w:rsidRPr="00CA5519">
              <w:rPr>
                <w:rFonts w:ascii="Arial" w:eastAsia="SimSun" w:hAnsi="Arial" w:cs="Arial"/>
                <w:b/>
                <w:bCs/>
                <w:lang w:eastAsia="zh-CN"/>
              </w:rPr>
              <w:t>econdly</w:t>
            </w:r>
            <w:r>
              <w:rPr>
                <w:rFonts w:ascii="Arial" w:eastAsia="SimSun" w:hAnsi="Arial" w:cs="Arial"/>
                <w:bCs/>
                <w:lang w:eastAsia="zh-CN"/>
              </w:rPr>
              <w:t>, in the past, the value other-r16 was directly added into failureType-r15. Before introducing the value, the failureType-r15 had no extension markers or spare values, so the 7</w:t>
            </w:r>
            <w:r w:rsidRPr="009E61E6">
              <w:rPr>
                <w:rFonts w:ascii="Arial" w:eastAsia="SimSun" w:hAnsi="Arial" w:cs="Arial"/>
                <w:bCs/>
                <w:vertAlign w:val="superscript"/>
                <w:lang w:eastAsia="zh-CN"/>
              </w:rPr>
              <w:t>th</w:t>
            </w:r>
            <w:r>
              <w:rPr>
                <w:rFonts w:ascii="Arial" w:eastAsia="SimSun" w:hAnsi="Arial" w:cs="Arial"/>
                <w:bCs/>
                <w:lang w:eastAsia="zh-CN"/>
              </w:rPr>
              <w:t xml:space="preserve"> and 8</w:t>
            </w:r>
            <w:r w:rsidRPr="009E61E6">
              <w:rPr>
                <w:rFonts w:ascii="Arial" w:eastAsia="SimSun" w:hAnsi="Arial" w:cs="Arial"/>
                <w:bCs/>
                <w:vertAlign w:val="superscript"/>
                <w:lang w:eastAsia="zh-CN"/>
              </w:rPr>
              <w:t>th</w:t>
            </w:r>
            <w:r>
              <w:rPr>
                <w:rFonts w:ascii="Arial" w:eastAsia="SimSun" w:hAnsi="Arial" w:cs="Arial"/>
                <w:bCs/>
                <w:lang w:eastAsia="zh-CN"/>
              </w:rPr>
              <w:t xml:space="preserve"> values may lead to unexpected behaviours for r15 eNB.</w:t>
            </w:r>
          </w:p>
          <w:p w14:paraId="31A69BA1" w14:textId="77777777" w:rsidR="005222E8" w:rsidRDefault="005222E8" w:rsidP="005222E8">
            <w:pPr>
              <w:spacing w:after="0"/>
              <w:jc w:val="both"/>
              <w:rPr>
                <w:rFonts w:ascii="Arial" w:eastAsia="SimSun" w:hAnsi="Arial" w:cs="Arial"/>
                <w:bCs/>
                <w:lang w:eastAsia="zh-CN"/>
              </w:rPr>
            </w:pPr>
          </w:p>
          <w:p w14:paraId="5FAD3758" w14:textId="77777777" w:rsidR="005222E8" w:rsidRDefault="005222E8" w:rsidP="005222E8">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general, we think the value other-r16 will cause critical problems to r15 eNB, so we suggest to address the issue.</w:t>
            </w:r>
          </w:p>
          <w:p w14:paraId="13310C3B" w14:textId="77777777" w:rsidR="005222E8" w:rsidRDefault="005222E8" w:rsidP="005222E8">
            <w:pPr>
              <w:spacing w:after="0"/>
              <w:jc w:val="both"/>
              <w:rPr>
                <w:rFonts w:ascii="Arial" w:eastAsia="SimSun" w:hAnsi="Arial" w:cs="Arial"/>
                <w:bCs/>
                <w:lang w:eastAsia="zh-CN"/>
              </w:rPr>
            </w:pPr>
          </w:p>
          <w:p w14:paraId="5BAEDE11" w14:textId="77777777" w:rsidR="005222E8" w:rsidRDefault="005222E8" w:rsidP="005222E8">
            <w:pPr>
              <w:spacing w:after="0"/>
              <w:jc w:val="both"/>
              <w:rPr>
                <w:rFonts w:ascii="Arial" w:eastAsia="SimSun" w:hAnsi="Arial" w:cs="Arial"/>
                <w:bCs/>
                <w:lang w:eastAsia="zh-CN"/>
              </w:rPr>
            </w:pPr>
            <w:r w:rsidRPr="00CE19F4">
              <w:rPr>
                <w:rFonts w:ascii="Arial" w:eastAsia="SimSun" w:hAnsi="Arial" w:cs="Arial"/>
                <w:b/>
                <w:bCs/>
                <w:lang w:eastAsia="zh-CN"/>
              </w:rPr>
              <w:t>For solutions, we propose to remove the value</w:t>
            </w:r>
            <w:r>
              <w:rPr>
                <w:rFonts w:ascii="Arial" w:eastAsia="SimSun" w:hAnsi="Arial" w:cs="Arial"/>
                <w:b/>
                <w:bCs/>
                <w:lang w:eastAsia="zh-CN"/>
              </w:rPr>
              <w:t xml:space="preserve"> other-r16</w:t>
            </w:r>
            <w:r w:rsidRPr="00CE19F4">
              <w:rPr>
                <w:rFonts w:ascii="Arial" w:eastAsia="SimSun" w:hAnsi="Arial" w:cs="Arial"/>
                <w:b/>
                <w:bCs/>
                <w:lang w:eastAsia="zh-CN"/>
              </w:rPr>
              <w:t xml:space="preserve"> from failureType-r15. </w:t>
            </w:r>
            <w:r>
              <w:rPr>
                <w:rFonts w:ascii="Arial" w:eastAsia="SimSun" w:hAnsi="Arial" w:cs="Arial"/>
                <w:bCs/>
                <w:lang w:eastAsia="zh-CN"/>
              </w:rPr>
              <w:t>Even if it is a NBC change, we think it is reasonable as the value is related to failureType-v1610 and currenlty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14:paraId="5E8A1993" w14:textId="77777777" w:rsidR="005222E8" w:rsidRDefault="005222E8" w:rsidP="005222E8">
            <w:pPr>
              <w:spacing w:after="0"/>
              <w:jc w:val="both"/>
              <w:rPr>
                <w:rFonts w:ascii="Arial" w:eastAsia="SimSun" w:hAnsi="Arial" w:cs="Arial"/>
                <w:bCs/>
                <w:lang w:eastAsia="zh-CN"/>
              </w:rPr>
            </w:pPr>
          </w:p>
          <w:p w14:paraId="73040FB7" w14:textId="77777777" w:rsidR="005222E8" w:rsidRDefault="005222E8" w:rsidP="005222E8">
            <w:pPr>
              <w:spacing w:after="0"/>
              <w:jc w:val="both"/>
              <w:rPr>
                <w:rFonts w:ascii="Arial" w:eastAsia="SimSun" w:hAnsi="Arial" w:cs="Arial"/>
                <w:bCs/>
                <w:lang w:eastAsia="zh-CN"/>
              </w:rPr>
            </w:pPr>
            <w:r>
              <w:rPr>
                <w:rFonts w:ascii="Arial" w:eastAsia="SimSun" w:hAnsi="Arial" w:cs="Arial"/>
                <w:bCs/>
                <w:lang w:eastAsia="zh-CN"/>
              </w:rPr>
              <w:t>Following the solution, TS 36.331 and TS 38.331 will be impacted:</w:t>
            </w:r>
          </w:p>
          <w:p w14:paraId="7DDBCE39"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hint="eastAsia"/>
                <w:bCs/>
                <w:sz w:val="20"/>
                <w:lang w:eastAsia="zh-CN"/>
              </w:rPr>
              <w:t>T</w:t>
            </w:r>
            <w:r w:rsidRPr="007B6C30">
              <w:rPr>
                <w:rFonts w:ascii="Arial" w:eastAsia="SimSun" w:hAnsi="Arial" w:cs="Arial"/>
                <w:bCs/>
                <w:sz w:val="20"/>
                <w:lang w:eastAsia="zh-CN"/>
              </w:rPr>
              <w:t>S 36.331: remove the value other-r16 from failureType-r15</w:t>
            </w:r>
          </w:p>
          <w:p w14:paraId="74834C87"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TS 38.331: update the procedural text</w:t>
            </w:r>
          </w:p>
          <w:p w14:paraId="632DFF54" w14:textId="77777777" w:rsidR="00FB2938" w:rsidRPr="00602393" w:rsidRDefault="00FB2938" w:rsidP="00FB2938">
            <w:pPr>
              <w:spacing w:after="0"/>
              <w:jc w:val="both"/>
              <w:rPr>
                <w:rFonts w:ascii="Arial" w:hAnsi="Arial" w:cs="Arial"/>
                <w:bCs/>
                <w:lang w:eastAsia="zh-CN"/>
              </w:rPr>
            </w:pPr>
          </w:p>
        </w:tc>
      </w:tr>
      <w:tr w:rsidR="00186D22" w:rsidRPr="00602393" w14:paraId="4C5969A8" w14:textId="77777777" w:rsidTr="00186D22">
        <w:tc>
          <w:tcPr>
            <w:tcW w:w="1339" w:type="dxa"/>
            <w:shd w:val="clear" w:color="auto" w:fill="auto"/>
          </w:tcPr>
          <w:p w14:paraId="543503BB" w14:textId="7BC6319A"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lastRenderedPageBreak/>
              <w:t>Nokia, Nokia Shanghai Bell</w:t>
            </w:r>
          </w:p>
        </w:tc>
        <w:tc>
          <w:tcPr>
            <w:tcW w:w="1139" w:type="dxa"/>
          </w:tcPr>
          <w:p w14:paraId="10DD090F" w14:textId="7D69DAB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w:t>
            </w:r>
          </w:p>
        </w:tc>
        <w:tc>
          <w:tcPr>
            <w:tcW w:w="7979" w:type="dxa"/>
            <w:shd w:val="clear" w:color="auto" w:fill="auto"/>
          </w:tcPr>
          <w:p w14:paraId="0AB13C0D" w14:textId="184C11A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21492A" w:rsidRPr="00602393" w14:paraId="268D2745" w14:textId="77777777" w:rsidTr="00186D22">
        <w:tc>
          <w:tcPr>
            <w:tcW w:w="1339" w:type="dxa"/>
            <w:shd w:val="clear" w:color="auto" w:fill="auto"/>
          </w:tcPr>
          <w:p w14:paraId="1D372EF2" w14:textId="70E77C63"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39" w:type="dxa"/>
          </w:tcPr>
          <w:p w14:paraId="6910B661" w14:textId="7B9BE3AA"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4131977B" w14:textId="48FA0364" w:rsidR="0021492A" w:rsidRPr="00602393" w:rsidRDefault="0021492A" w:rsidP="0021492A">
            <w:pPr>
              <w:spacing w:after="0"/>
              <w:jc w:val="both"/>
              <w:rPr>
                <w:rFonts w:ascii="Arial" w:hAnsi="Arial" w:cs="Arial"/>
                <w:bCs/>
                <w:lang w:eastAsia="zh-CN"/>
              </w:rPr>
            </w:pPr>
            <w:r w:rsidRPr="0021492A">
              <w:rPr>
                <w:rFonts w:ascii="Arial" w:eastAsia="MS Mincho" w:hAnsi="Arial" w:cs="Arial"/>
                <w:bCs/>
                <w:lang w:eastAsia="ja-JP"/>
              </w:rPr>
              <w:t>There is no requiremen</w:t>
            </w:r>
            <w:r>
              <w:rPr>
                <w:rFonts w:ascii="Arial" w:eastAsia="MS Mincho" w:hAnsi="Arial" w:cs="Arial"/>
                <w:bCs/>
                <w:lang w:eastAsia="ja-JP"/>
              </w:rPr>
              <w:t>t that legacy gNB shall discard, and</w:t>
            </w:r>
            <w:r w:rsidRPr="0021492A">
              <w:rPr>
                <w:rFonts w:ascii="Arial" w:eastAsia="MS Mincho" w:hAnsi="Arial" w:cs="Arial"/>
                <w:bCs/>
                <w:lang w:eastAsia="ja-JP"/>
              </w:rPr>
              <w:t xml:space="preserve"> </w:t>
            </w:r>
            <w:r>
              <w:rPr>
                <w:rFonts w:ascii="Arial" w:eastAsia="MS Mincho" w:hAnsi="Arial" w:cs="Arial"/>
                <w:bCs/>
                <w:lang w:eastAsia="ja-JP"/>
              </w:rPr>
              <w:t>i</w:t>
            </w:r>
            <w:r w:rsidRPr="0021492A">
              <w:rPr>
                <w:rFonts w:ascii="Arial" w:eastAsia="MS Mincho" w:hAnsi="Arial" w:cs="Arial"/>
                <w:bCs/>
                <w:lang w:eastAsia="ja-JP"/>
              </w:rPr>
              <w:t xml:space="preserve">t seems a bad implementation </w:t>
            </w:r>
            <w:r>
              <w:rPr>
                <w:rFonts w:ascii="Arial" w:eastAsia="MS Mincho" w:hAnsi="Arial" w:cs="Arial"/>
                <w:bCs/>
                <w:lang w:eastAsia="ja-JP"/>
              </w:rPr>
              <w:t>i</w:t>
            </w:r>
            <w:r w:rsidRPr="0021492A">
              <w:rPr>
                <w:rFonts w:ascii="Arial" w:eastAsia="MS Mincho" w:hAnsi="Arial" w:cs="Arial"/>
                <w:bCs/>
                <w:lang w:eastAsia="ja-JP"/>
              </w:rPr>
              <w:t>.e. no need for any change</w:t>
            </w:r>
          </w:p>
        </w:tc>
      </w:tr>
      <w:tr w:rsidR="0021492A" w:rsidRPr="00602393" w14:paraId="720349B1" w14:textId="77777777" w:rsidTr="00186D22">
        <w:tc>
          <w:tcPr>
            <w:tcW w:w="1339" w:type="dxa"/>
            <w:shd w:val="clear" w:color="auto" w:fill="auto"/>
          </w:tcPr>
          <w:p w14:paraId="102856E3" w14:textId="77777777" w:rsidR="0021492A" w:rsidRPr="00602393" w:rsidRDefault="0021492A" w:rsidP="0021492A">
            <w:pPr>
              <w:spacing w:after="0"/>
              <w:jc w:val="both"/>
              <w:rPr>
                <w:rFonts w:ascii="Arial" w:hAnsi="Arial" w:cs="Arial"/>
                <w:bCs/>
                <w:lang w:eastAsia="zh-CN"/>
              </w:rPr>
            </w:pPr>
          </w:p>
        </w:tc>
        <w:tc>
          <w:tcPr>
            <w:tcW w:w="1139" w:type="dxa"/>
          </w:tcPr>
          <w:p w14:paraId="769A0D9D"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0F09475C" w14:textId="77777777" w:rsidR="0021492A" w:rsidRPr="00602393" w:rsidRDefault="0021492A" w:rsidP="0021492A">
            <w:pPr>
              <w:spacing w:after="0"/>
              <w:jc w:val="both"/>
              <w:rPr>
                <w:rFonts w:ascii="Arial" w:hAnsi="Arial" w:cs="Arial"/>
                <w:bCs/>
                <w:lang w:eastAsia="zh-CN"/>
              </w:rPr>
            </w:pPr>
          </w:p>
        </w:tc>
      </w:tr>
      <w:tr w:rsidR="0021492A" w:rsidRPr="00602393" w14:paraId="0250A71E" w14:textId="77777777" w:rsidTr="00186D22">
        <w:tc>
          <w:tcPr>
            <w:tcW w:w="1339" w:type="dxa"/>
            <w:shd w:val="clear" w:color="auto" w:fill="auto"/>
          </w:tcPr>
          <w:p w14:paraId="032F1120" w14:textId="77777777" w:rsidR="0021492A" w:rsidRPr="00602393" w:rsidRDefault="0021492A" w:rsidP="0021492A">
            <w:pPr>
              <w:spacing w:after="0"/>
              <w:jc w:val="both"/>
              <w:rPr>
                <w:rFonts w:ascii="Arial" w:hAnsi="Arial" w:cs="Arial"/>
                <w:bCs/>
                <w:lang w:eastAsia="zh-CN"/>
              </w:rPr>
            </w:pPr>
          </w:p>
        </w:tc>
        <w:tc>
          <w:tcPr>
            <w:tcW w:w="1139" w:type="dxa"/>
          </w:tcPr>
          <w:p w14:paraId="3FB0BBFC"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7A2897B3" w14:textId="77777777" w:rsidR="0021492A" w:rsidRPr="00602393" w:rsidRDefault="0021492A" w:rsidP="0021492A">
            <w:pPr>
              <w:spacing w:after="0"/>
              <w:jc w:val="both"/>
              <w:rPr>
                <w:rFonts w:ascii="Arial" w:hAnsi="Arial" w:cs="Arial"/>
                <w:bCs/>
                <w:lang w:eastAsia="zh-CN"/>
              </w:rPr>
            </w:pPr>
          </w:p>
        </w:tc>
      </w:tr>
      <w:tr w:rsidR="0021492A" w:rsidRPr="00602393" w14:paraId="74F1B60D" w14:textId="77777777" w:rsidTr="00186D22">
        <w:tc>
          <w:tcPr>
            <w:tcW w:w="1339" w:type="dxa"/>
            <w:shd w:val="clear" w:color="auto" w:fill="auto"/>
          </w:tcPr>
          <w:p w14:paraId="6B27CB64" w14:textId="77777777" w:rsidR="0021492A" w:rsidRDefault="0021492A" w:rsidP="0021492A">
            <w:pPr>
              <w:spacing w:after="0"/>
              <w:jc w:val="both"/>
              <w:rPr>
                <w:rFonts w:ascii="Arial" w:hAnsi="Arial" w:cs="Arial"/>
                <w:bCs/>
                <w:lang w:eastAsia="ko-KR"/>
              </w:rPr>
            </w:pPr>
          </w:p>
        </w:tc>
        <w:tc>
          <w:tcPr>
            <w:tcW w:w="1139" w:type="dxa"/>
          </w:tcPr>
          <w:p w14:paraId="70B29C96" w14:textId="77777777" w:rsidR="0021492A" w:rsidRDefault="0021492A" w:rsidP="0021492A">
            <w:pPr>
              <w:spacing w:after="0"/>
              <w:jc w:val="both"/>
              <w:rPr>
                <w:rFonts w:ascii="Arial" w:hAnsi="Arial" w:cs="Arial"/>
                <w:bCs/>
                <w:lang w:eastAsia="ko-KR"/>
              </w:rPr>
            </w:pPr>
          </w:p>
        </w:tc>
        <w:tc>
          <w:tcPr>
            <w:tcW w:w="7979" w:type="dxa"/>
            <w:shd w:val="clear" w:color="auto" w:fill="auto"/>
          </w:tcPr>
          <w:p w14:paraId="0F2E0E92" w14:textId="77777777" w:rsidR="0021492A" w:rsidRPr="008A3F2A" w:rsidRDefault="0021492A" w:rsidP="0021492A">
            <w:pPr>
              <w:spacing w:after="0"/>
              <w:jc w:val="both"/>
              <w:rPr>
                <w:rFonts w:ascii="Arial" w:hAnsi="Arial" w:cs="Arial"/>
                <w:bCs/>
                <w:lang w:eastAsia="ko-KR"/>
              </w:rPr>
            </w:pPr>
          </w:p>
        </w:tc>
      </w:tr>
      <w:tr w:rsidR="0021492A" w:rsidRPr="00602393" w14:paraId="44800F29" w14:textId="77777777" w:rsidTr="00186D22">
        <w:tc>
          <w:tcPr>
            <w:tcW w:w="1339" w:type="dxa"/>
            <w:shd w:val="clear" w:color="auto" w:fill="auto"/>
          </w:tcPr>
          <w:p w14:paraId="77E207B5" w14:textId="77777777" w:rsidR="0021492A" w:rsidRPr="003C3EF7" w:rsidRDefault="0021492A" w:rsidP="0021492A">
            <w:pPr>
              <w:spacing w:after="0"/>
              <w:jc w:val="both"/>
              <w:rPr>
                <w:rFonts w:ascii="Arial" w:eastAsia="SimSun" w:hAnsi="Arial" w:cs="Arial"/>
                <w:bCs/>
                <w:lang w:eastAsia="zh-CN"/>
              </w:rPr>
            </w:pPr>
          </w:p>
        </w:tc>
        <w:tc>
          <w:tcPr>
            <w:tcW w:w="1139" w:type="dxa"/>
          </w:tcPr>
          <w:p w14:paraId="354E95AD" w14:textId="77777777" w:rsidR="0021492A" w:rsidRPr="003C3EF7" w:rsidRDefault="0021492A" w:rsidP="0021492A">
            <w:pPr>
              <w:spacing w:after="0"/>
              <w:jc w:val="both"/>
              <w:rPr>
                <w:rFonts w:ascii="Arial" w:eastAsia="SimSun" w:hAnsi="Arial" w:cs="Arial"/>
                <w:bCs/>
                <w:lang w:eastAsia="zh-CN"/>
              </w:rPr>
            </w:pPr>
          </w:p>
        </w:tc>
        <w:tc>
          <w:tcPr>
            <w:tcW w:w="7979" w:type="dxa"/>
            <w:shd w:val="clear" w:color="auto" w:fill="auto"/>
          </w:tcPr>
          <w:p w14:paraId="22D0EF7B" w14:textId="77777777" w:rsidR="0021492A" w:rsidRPr="003C3EF7" w:rsidRDefault="0021492A" w:rsidP="0021492A">
            <w:pPr>
              <w:spacing w:after="0"/>
              <w:jc w:val="both"/>
              <w:rPr>
                <w:rFonts w:ascii="Arial" w:eastAsia="SimSun" w:hAnsi="Arial" w:cs="Arial"/>
                <w:bCs/>
                <w:lang w:eastAsia="zh-CN"/>
              </w:rPr>
            </w:pPr>
          </w:p>
        </w:tc>
      </w:tr>
      <w:tr w:rsidR="0021492A" w:rsidRPr="00602393" w14:paraId="1612E137" w14:textId="77777777" w:rsidTr="00186D22">
        <w:tc>
          <w:tcPr>
            <w:tcW w:w="1339" w:type="dxa"/>
            <w:shd w:val="clear" w:color="auto" w:fill="auto"/>
          </w:tcPr>
          <w:p w14:paraId="7FD26AB0" w14:textId="77777777" w:rsidR="0021492A" w:rsidRPr="00602393" w:rsidRDefault="0021492A" w:rsidP="0021492A">
            <w:pPr>
              <w:spacing w:after="0"/>
              <w:jc w:val="both"/>
              <w:rPr>
                <w:rFonts w:ascii="Arial" w:hAnsi="Arial" w:cs="Arial"/>
                <w:bCs/>
                <w:lang w:eastAsia="zh-CN"/>
              </w:rPr>
            </w:pPr>
          </w:p>
        </w:tc>
        <w:tc>
          <w:tcPr>
            <w:tcW w:w="1139" w:type="dxa"/>
          </w:tcPr>
          <w:p w14:paraId="4653D720"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970C3C3" w14:textId="77777777" w:rsidR="0021492A" w:rsidRPr="00602393" w:rsidRDefault="0021492A" w:rsidP="0021492A">
            <w:pPr>
              <w:spacing w:after="0"/>
              <w:jc w:val="both"/>
              <w:rPr>
                <w:rFonts w:ascii="Arial" w:hAnsi="Arial" w:cs="Arial"/>
                <w:bCs/>
                <w:lang w:eastAsia="zh-CN"/>
              </w:rPr>
            </w:pPr>
          </w:p>
        </w:tc>
      </w:tr>
      <w:tr w:rsidR="0021492A" w:rsidRPr="00602393" w14:paraId="318B070F" w14:textId="77777777" w:rsidTr="00186D22">
        <w:tc>
          <w:tcPr>
            <w:tcW w:w="1339" w:type="dxa"/>
            <w:shd w:val="clear" w:color="auto" w:fill="auto"/>
          </w:tcPr>
          <w:p w14:paraId="6D56B87F" w14:textId="77777777" w:rsidR="0021492A" w:rsidRPr="00602393" w:rsidRDefault="0021492A" w:rsidP="0021492A">
            <w:pPr>
              <w:spacing w:after="0"/>
              <w:jc w:val="both"/>
              <w:rPr>
                <w:rFonts w:ascii="Arial" w:hAnsi="Arial" w:cs="Arial"/>
                <w:bCs/>
                <w:lang w:eastAsia="zh-CN"/>
              </w:rPr>
            </w:pPr>
          </w:p>
        </w:tc>
        <w:tc>
          <w:tcPr>
            <w:tcW w:w="1139" w:type="dxa"/>
          </w:tcPr>
          <w:p w14:paraId="32F0BED9"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58D65516" w14:textId="77777777" w:rsidR="0021492A" w:rsidRPr="00602393" w:rsidRDefault="0021492A" w:rsidP="0021492A">
            <w:pPr>
              <w:spacing w:after="0"/>
              <w:jc w:val="both"/>
              <w:rPr>
                <w:rFonts w:ascii="Arial" w:hAnsi="Arial" w:cs="Arial"/>
                <w:bCs/>
                <w:lang w:eastAsia="zh-CN"/>
              </w:rPr>
            </w:pPr>
          </w:p>
        </w:tc>
      </w:tr>
      <w:tr w:rsidR="0021492A" w:rsidRPr="00602393" w14:paraId="53971BC6" w14:textId="77777777" w:rsidTr="00186D22">
        <w:tc>
          <w:tcPr>
            <w:tcW w:w="1339" w:type="dxa"/>
            <w:shd w:val="clear" w:color="auto" w:fill="auto"/>
          </w:tcPr>
          <w:p w14:paraId="3D9A8AAA" w14:textId="77777777" w:rsidR="0021492A" w:rsidRPr="00602393" w:rsidRDefault="0021492A" w:rsidP="0021492A">
            <w:pPr>
              <w:spacing w:after="0"/>
              <w:jc w:val="both"/>
              <w:rPr>
                <w:rFonts w:ascii="Arial" w:hAnsi="Arial" w:cs="Arial"/>
                <w:bCs/>
                <w:lang w:eastAsia="zh-CN"/>
              </w:rPr>
            </w:pPr>
          </w:p>
        </w:tc>
        <w:tc>
          <w:tcPr>
            <w:tcW w:w="1139" w:type="dxa"/>
          </w:tcPr>
          <w:p w14:paraId="6CC668C8"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2AEB65F" w14:textId="77777777" w:rsidR="0021492A" w:rsidRPr="00602393" w:rsidRDefault="0021492A" w:rsidP="0021492A">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14:paraId="5CAFE143" w14:textId="08943836"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5222E8" w:rsidRPr="00602393" w14:paraId="0F3ED1EF" w14:textId="77777777" w:rsidTr="00DC3692">
        <w:tc>
          <w:tcPr>
            <w:tcW w:w="1328" w:type="dxa"/>
            <w:shd w:val="clear" w:color="auto" w:fill="auto"/>
          </w:tcPr>
          <w:p w14:paraId="59625180" w14:textId="64DD7A7C"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6905669F" w14:textId="3EE5C48F"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do not have strong views. For an </w:t>
            </w:r>
            <w:r w:rsidRPr="002B25B0">
              <w:rPr>
                <w:rFonts w:ascii="Arial" w:eastAsia="SimSun" w:hAnsi="Arial" w:cs="Arial"/>
                <w:bCs/>
                <w:lang w:eastAsia="zh-CN"/>
              </w:rPr>
              <w:t>ENUMERATED</w:t>
            </w:r>
            <w:r>
              <w:rPr>
                <w:rFonts w:ascii="Arial" w:eastAsia="SimSun" w:hAnsi="Arial" w:cs="Arial"/>
                <w:bCs/>
                <w:lang w:eastAsia="zh-CN"/>
              </w:rPr>
              <w:t xml:space="preserve"> IE, if there is spare values or extension markers, it can be extended via BC manner; otherwise, it may be a risk to extend such IEs.</w:t>
            </w:r>
          </w:p>
        </w:tc>
      </w:tr>
      <w:tr w:rsidR="00186D22" w:rsidRPr="00602393" w14:paraId="37840155" w14:textId="77777777" w:rsidTr="00DC3692">
        <w:tc>
          <w:tcPr>
            <w:tcW w:w="1328" w:type="dxa"/>
            <w:shd w:val="clear" w:color="auto" w:fill="auto"/>
          </w:tcPr>
          <w:p w14:paraId="78086E13" w14:textId="7B5B013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9157" w:type="dxa"/>
            <w:shd w:val="clear" w:color="auto" w:fill="auto"/>
          </w:tcPr>
          <w:p w14:paraId="53BA921B" w14:textId="67AD34B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Nothing is really needed here: We discussed the extendibility earlier and this was the result.</w:t>
            </w:r>
          </w:p>
        </w:tc>
      </w:tr>
      <w:tr w:rsidR="0021492A" w:rsidRPr="00602393" w14:paraId="7C7D4A4D" w14:textId="77777777" w:rsidTr="00DC3692">
        <w:tc>
          <w:tcPr>
            <w:tcW w:w="1328" w:type="dxa"/>
            <w:shd w:val="clear" w:color="auto" w:fill="auto"/>
          </w:tcPr>
          <w:p w14:paraId="5E33E674" w14:textId="3090745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lastRenderedPageBreak/>
              <w:t>Samsung</w:t>
            </w:r>
          </w:p>
        </w:tc>
        <w:tc>
          <w:tcPr>
            <w:tcW w:w="9157" w:type="dxa"/>
            <w:shd w:val="clear" w:color="auto" w:fill="auto"/>
          </w:tcPr>
          <w:p w14:paraId="30CD2260" w14:textId="77777777" w:rsidR="0021492A" w:rsidRPr="007E740A" w:rsidRDefault="0021492A" w:rsidP="0021492A">
            <w:pPr>
              <w:spacing w:after="0"/>
              <w:jc w:val="both"/>
              <w:rPr>
                <w:rFonts w:ascii="Arial" w:eastAsia="MS Mincho" w:hAnsi="Arial" w:cs="Arial"/>
                <w:bCs/>
                <w:lang w:eastAsia="ja-JP"/>
              </w:rPr>
            </w:pPr>
            <w:r>
              <w:rPr>
                <w:rFonts w:ascii="Arial" w:eastAsia="MS Mincho" w:hAnsi="Arial" w:cs="Arial"/>
                <w:bCs/>
                <w:lang w:eastAsia="ja-JP"/>
              </w:rPr>
              <w:t>T</w:t>
            </w:r>
            <w:r w:rsidRPr="007E740A">
              <w:rPr>
                <w:rFonts w:ascii="Arial" w:eastAsia="MS Mincho" w:hAnsi="Arial" w:cs="Arial"/>
                <w:bCs/>
                <w:lang w:eastAsia="ja-JP"/>
              </w:rPr>
              <w:t xml:space="preserve">here is no need for a general principle </w:t>
            </w:r>
            <w:r>
              <w:rPr>
                <w:rFonts w:ascii="Arial" w:eastAsia="MS Mincho" w:hAnsi="Arial" w:cs="Arial"/>
                <w:bCs/>
                <w:lang w:eastAsia="ja-JP"/>
              </w:rPr>
              <w:t>i</w:t>
            </w:r>
            <w:r w:rsidRPr="007E740A">
              <w:rPr>
                <w:rFonts w:ascii="Arial" w:eastAsia="MS Mincho" w:hAnsi="Arial" w:cs="Arial"/>
                <w:bCs/>
                <w:lang w:eastAsia="ja-JP"/>
              </w:rPr>
              <w:t>.e. we can see what to do on a case by case basis e.g.</w:t>
            </w:r>
          </w:p>
          <w:p w14:paraId="48AC89C0" w14:textId="77777777" w:rsidR="0021492A" w:rsidRPr="007E740A" w:rsidRDefault="0021492A" w:rsidP="0021492A">
            <w:pPr>
              <w:spacing w:after="0"/>
              <w:jc w:val="both"/>
              <w:rPr>
                <w:rFonts w:ascii="Arial" w:eastAsia="MS Mincho" w:hAnsi="Arial" w:cs="Arial"/>
                <w:bCs/>
                <w:lang w:eastAsia="ja-JP"/>
              </w:rPr>
            </w:pPr>
            <w:r w:rsidRPr="007E740A">
              <w:rPr>
                <w:rFonts w:ascii="Arial" w:eastAsia="MS Mincho" w:hAnsi="Arial" w:cs="Arial"/>
                <w:bCs/>
                <w:lang w:eastAsia="ja-JP"/>
              </w:rPr>
              <w:t>a)</w:t>
            </w:r>
            <w:r w:rsidRPr="007E740A">
              <w:rPr>
                <w:rFonts w:ascii="Arial" w:eastAsia="MS Mincho" w:hAnsi="Arial" w:cs="Arial"/>
                <w:bCs/>
                <w:lang w:eastAsia="ja-JP"/>
              </w:rPr>
              <w:tab/>
              <w:t>It is up to network implementation what behaviour to apply</w:t>
            </w:r>
          </w:p>
          <w:p w14:paraId="572689B2" w14:textId="1E2D7287" w:rsidR="0021492A" w:rsidRPr="00602393" w:rsidRDefault="0021492A" w:rsidP="0021492A">
            <w:pPr>
              <w:spacing w:after="0"/>
              <w:jc w:val="both"/>
              <w:rPr>
                <w:rFonts w:ascii="Arial" w:hAnsi="Arial" w:cs="Arial"/>
                <w:bCs/>
                <w:lang w:eastAsia="ko-KR"/>
              </w:rPr>
            </w:pPr>
            <w:r w:rsidRPr="007E740A">
              <w:rPr>
                <w:rFonts w:ascii="Arial" w:eastAsia="MS Mincho" w:hAnsi="Arial" w:cs="Arial"/>
                <w:bCs/>
                <w:lang w:eastAsia="ja-JP"/>
              </w:rPr>
              <w:t>b)</w:t>
            </w:r>
            <w:r w:rsidRPr="007E740A">
              <w:rPr>
                <w:rFonts w:ascii="Arial" w:eastAsia="MS Mincho" w:hAnsi="Arial" w:cs="Arial"/>
                <w:bCs/>
                <w:lang w:eastAsia="ja-JP"/>
              </w:rPr>
              <w:tab/>
              <w:t xml:space="preserve">We can introduce network control </w:t>
            </w:r>
            <w:r>
              <w:rPr>
                <w:rFonts w:ascii="Arial" w:eastAsia="MS Mincho" w:hAnsi="Arial" w:cs="Arial"/>
                <w:bCs/>
                <w:lang w:eastAsia="ja-JP"/>
              </w:rPr>
              <w:t>i</w:t>
            </w:r>
            <w:r w:rsidRPr="007E740A">
              <w:rPr>
                <w:rFonts w:ascii="Arial" w:eastAsia="MS Mincho" w:hAnsi="Arial" w:cs="Arial"/>
                <w:bCs/>
                <w:lang w:eastAsia="ja-JP"/>
              </w:rPr>
              <w:t>.e. have a field by which network can indicate that UE is allowed to signal a new value</w:t>
            </w:r>
            <w:r>
              <w:rPr>
                <w:rFonts w:ascii="Arial" w:eastAsia="MS Mincho" w:hAnsi="Arial" w:cs="Arial"/>
                <w:bCs/>
                <w:lang w:eastAsia="ja-JP"/>
              </w:rPr>
              <w:t>.</w:t>
            </w:r>
            <w:bookmarkStart w:id="19" w:name="_GoBack"/>
            <w:bookmarkEnd w:id="19"/>
          </w:p>
        </w:tc>
      </w:tr>
      <w:tr w:rsidR="0021492A" w:rsidRPr="00602393" w14:paraId="672217C3" w14:textId="77777777" w:rsidTr="00DC3692">
        <w:tc>
          <w:tcPr>
            <w:tcW w:w="1328" w:type="dxa"/>
            <w:shd w:val="clear" w:color="auto" w:fill="auto"/>
          </w:tcPr>
          <w:p w14:paraId="6D98679A" w14:textId="77777777" w:rsidR="0021492A" w:rsidRPr="00602393" w:rsidRDefault="0021492A" w:rsidP="0021492A">
            <w:pPr>
              <w:spacing w:after="0"/>
              <w:jc w:val="both"/>
              <w:rPr>
                <w:rFonts w:ascii="Arial" w:eastAsia="SimSun" w:hAnsi="Arial" w:cs="Arial"/>
                <w:bCs/>
                <w:lang w:eastAsia="zh-CN"/>
              </w:rPr>
            </w:pPr>
          </w:p>
        </w:tc>
        <w:tc>
          <w:tcPr>
            <w:tcW w:w="9157" w:type="dxa"/>
            <w:shd w:val="clear" w:color="auto" w:fill="auto"/>
          </w:tcPr>
          <w:p w14:paraId="3A3039B1" w14:textId="77777777" w:rsidR="0021492A" w:rsidRPr="00602393" w:rsidRDefault="0021492A" w:rsidP="0021492A">
            <w:pPr>
              <w:spacing w:after="0"/>
              <w:jc w:val="both"/>
              <w:rPr>
                <w:rFonts w:ascii="Arial" w:hAnsi="Arial" w:cs="Arial"/>
                <w:bCs/>
                <w:lang w:eastAsia="zh-CN"/>
              </w:rPr>
            </w:pPr>
          </w:p>
        </w:tc>
      </w:tr>
      <w:tr w:rsidR="0021492A" w:rsidRPr="00602393" w14:paraId="08267F02" w14:textId="77777777" w:rsidTr="00DC3692">
        <w:tc>
          <w:tcPr>
            <w:tcW w:w="1328" w:type="dxa"/>
            <w:shd w:val="clear" w:color="auto" w:fill="auto"/>
          </w:tcPr>
          <w:p w14:paraId="21F6733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0A76BC67" w14:textId="77777777" w:rsidR="0021492A" w:rsidRPr="00602393" w:rsidRDefault="0021492A" w:rsidP="0021492A">
            <w:pPr>
              <w:spacing w:after="0"/>
              <w:jc w:val="both"/>
              <w:rPr>
                <w:rFonts w:ascii="Arial" w:hAnsi="Arial" w:cs="Arial"/>
                <w:bCs/>
                <w:lang w:eastAsia="zh-CN"/>
              </w:rPr>
            </w:pPr>
          </w:p>
        </w:tc>
      </w:tr>
      <w:tr w:rsidR="0021492A" w:rsidRPr="00602393" w14:paraId="1687DB11" w14:textId="77777777" w:rsidTr="00DC3692">
        <w:tc>
          <w:tcPr>
            <w:tcW w:w="1328" w:type="dxa"/>
            <w:shd w:val="clear" w:color="auto" w:fill="auto"/>
          </w:tcPr>
          <w:p w14:paraId="47E31D0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D66A9AA" w14:textId="77777777" w:rsidR="0021492A" w:rsidRPr="00602393" w:rsidRDefault="0021492A" w:rsidP="0021492A">
            <w:pPr>
              <w:spacing w:after="0"/>
              <w:jc w:val="both"/>
              <w:rPr>
                <w:rFonts w:ascii="Arial" w:hAnsi="Arial" w:cs="Arial"/>
                <w:bCs/>
                <w:lang w:eastAsia="zh-CN"/>
              </w:rPr>
            </w:pPr>
          </w:p>
        </w:tc>
      </w:tr>
      <w:tr w:rsidR="0021492A" w:rsidRPr="00602393" w14:paraId="445CA04A" w14:textId="77777777" w:rsidTr="00DC3692">
        <w:tc>
          <w:tcPr>
            <w:tcW w:w="1328" w:type="dxa"/>
            <w:shd w:val="clear" w:color="auto" w:fill="auto"/>
          </w:tcPr>
          <w:p w14:paraId="74EBDBD6" w14:textId="77777777" w:rsidR="0021492A" w:rsidRDefault="0021492A" w:rsidP="0021492A">
            <w:pPr>
              <w:spacing w:after="0"/>
              <w:jc w:val="both"/>
              <w:rPr>
                <w:rFonts w:ascii="Arial" w:hAnsi="Arial" w:cs="Arial"/>
                <w:bCs/>
                <w:lang w:eastAsia="ko-KR"/>
              </w:rPr>
            </w:pPr>
          </w:p>
        </w:tc>
        <w:tc>
          <w:tcPr>
            <w:tcW w:w="9157" w:type="dxa"/>
            <w:shd w:val="clear" w:color="auto" w:fill="auto"/>
          </w:tcPr>
          <w:p w14:paraId="7C8CE5E6" w14:textId="77777777" w:rsidR="0021492A" w:rsidRPr="008A3F2A" w:rsidRDefault="0021492A" w:rsidP="0021492A">
            <w:pPr>
              <w:spacing w:after="0"/>
              <w:jc w:val="both"/>
              <w:rPr>
                <w:rFonts w:ascii="Arial" w:hAnsi="Arial" w:cs="Arial"/>
                <w:bCs/>
                <w:lang w:eastAsia="ko-KR"/>
              </w:rPr>
            </w:pPr>
          </w:p>
        </w:tc>
      </w:tr>
      <w:tr w:rsidR="0021492A" w:rsidRPr="00602393" w14:paraId="7AB9B2DC" w14:textId="77777777" w:rsidTr="00DC3692">
        <w:tc>
          <w:tcPr>
            <w:tcW w:w="1328" w:type="dxa"/>
            <w:shd w:val="clear" w:color="auto" w:fill="auto"/>
          </w:tcPr>
          <w:p w14:paraId="307E1AEA"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27978442" w14:textId="77777777" w:rsidR="0021492A" w:rsidRPr="003C3EF7" w:rsidRDefault="0021492A" w:rsidP="0021492A">
            <w:pPr>
              <w:spacing w:after="0"/>
              <w:jc w:val="both"/>
              <w:rPr>
                <w:rFonts w:ascii="Arial" w:eastAsia="SimSun" w:hAnsi="Arial" w:cs="Arial"/>
                <w:bCs/>
                <w:lang w:eastAsia="zh-CN"/>
              </w:rPr>
            </w:pPr>
          </w:p>
        </w:tc>
      </w:tr>
      <w:tr w:rsidR="0021492A" w:rsidRPr="00602393" w14:paraId="1FE5587F" w14:textId="77777777" w:rsidTr="00DC3692">
        <w:tc>
          <w:tcPr>
            <w:tcW w:w="1328" w:type="dxa"/>
            <w:shd w:val="clear" w:color="auto" w:fill="auto"/>
          </w:tcPr>
          <w:p w14:paraId="410FAEC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58285F85" w14:textId="77777777" w:rsidR="0021492A" w:rsidRPr="00602393" w:rsidRDefault="0021492A" w:rsidP="0021492A">
            <w:pPr>
              <w:spacing w:after="0"/>
              <w:jc w:val="both"/>
              <w:rPr>
                <w:rFonts w:ascii="Arial" w:hAnsi="Arial" w:cs="Arial"/>
                <w:bCs/>
                <w:lang w:eastAsia="zh-CN"/>
              </w:rPr>
            </w:pPr>
          </w:p>
        </w:tc>
      </w:tr>
      <w:tr w:rsidR="0021492A" w:rsidRPr="00602393" w14:paraId="40998209" w14:textId="77777777" w:rsidTr="00DC3692">
        <w:tc>
          <w:tcPr>
            <w:tcW w:w="1328" w:type="dxa"/>
            <w:shd w:val="clear" w:color="auto" w:fill="auto"/>
          </w:tcPr>
          <w:p w14:paraId="3C80B82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566B77A" w14:textId="77777777" w:rsidR="0021492A" w:rsidRPr="00602393" w:rsidRDefault="0021492A" w:rsidP="0021492A">
            <w:pPr>
              <w:spacing w:after="0"/>
              <w:jc w:val="both"/>
              <w:rPr>
                <w:rFonts w:ascii="Arial" w:hAnsi="Arial" w:cs="Arial"/>
                <w:bCs/>
                <w:lang w:eastAsia="zh-CN"/>
              </w:rPr>
            </w:pPr>
          </w:p>
        </w:tc>
      </w:tr>
      <w:tr w:rsidR="0021492A" w:rsidRPr="00602393" w14:paraId="5E289098" w14:textId="77777777" w:rsidTr="00DC3692">
        <w:tc>
          <w:tcPr>
            <w:tcW w:w="1328" w:type="dxa"/>
            <w:shd w:val="clear" w:color="auto" w:fill="auto"/>
          </w:tcPr>
          <w:p w14:paraId="5C1E6E6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6D6EBFF" w14:textId="77777777" w:rsidR="0021492A" w:rsidRPr="00602393" w:rsidRDefault="0021492A" w:rsidP="0021492A">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8E8D" w14:textId="77777777" w:rsidR="002E0383" w:rsidRDefault="002E0383">
      <w:r>
        <w:separator/>
      </w:r>
    </w:p>
  </w:endnote>
  <w:endnote w:type="continuationSeparator" w:id="0">
    <w:p w14:paraId="013A0F35" w14:textId="77777777" w:rsidR="002E0383" w:rsidRDefault="002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AA90" w14:textId="77777777" w:rsidR="002E0383" w:rsidRDefault="002E0383">
      <w:r>
        <w:separator/>
      </w:r>
    </w:p>
  </w:footnote>
  <w:footnote w:type="continuationSeparator" w:id="0">
    <w:p w14:paraId="3CB814B9" w14:textId="77777777" w:rsidR="002E0383" w:rsidRDefault="002E0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487959"/>
    <w:multiLevelType w:val="hybridMultilevel"/>
    <w:tmpl w:val="FFAE4AB6"/>
    <w:lvl w:ilvl="0" w:tplc="3132DBD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53E57"/>
    <w:multiLevelType w:val="hybridMultilevel"/>
    <w:tmpl w:val="91CA98FA"/>
    <w:lvl w:ilvl="0" w:tplc="DAC41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2"/>
  </w:num>
  <w:num w:numId="5">
    <w:abstractNumId w:val="15"/>
  </w:num>
  <w:num w:numId="6">
    <w:abstractNumId w:val="6"/>
  </w:num>
  <w:num w:numId="7">
    <w:abstractNumId w:val="4"/>
  </w:num>
  <w:num w:numId="8">
    <w:abstractNumId w:val="5"/>
  </w:num>
  <w:num w:numId="9">
    <w:abstractNumId w:val="0"/>
  </w:num>
  <w:num w:numId="10">
    <w:abstractNumId w:val="8"/>
  </w:num>
  <w:num w:numId="11">
    <w:abstractNumId w:val="1"/>
  </w:num>
  <w:num w:numId="12">
    <w:abstractNumId w:val="16"/>
  </w:num>
  <w:num w:numId="13">
    <w:abstractNumId w:val="7"/>
  </w:num>
  <w:num w:numId="14">
    <w:abstractNumId w:val="2"/>
  </w:num>
  <w:num w:numId="15">
    <w:abstractNumId w:val="13"/>
  </w:num>
  <w:num w:numId="16">
    <w:abstractNumId w:val="14"/>
  </w:num>
  <w:num w:numId="17">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8277D81A-3F8E-4AE5-8D62-FA10ABEA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5484</Words>
  <Characters>31264</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Jang, Jaehyuk</cp:lastModifiedBy>
  <cp:revision>4</cp:revision>
  <dcterms:created xsi:type="dcterms:W3CDTF">2021-05-20T10:04:00Z</dcterms:created>
  <dcterms:modified xsi:type="dcterms:W3CDTF">2021-05-20T10:38:00Z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