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7D5C8833"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[AT114-e][022][NR16]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AT114-e][022][NR16]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ＭＳ 明朝" w:hint="eastAsia"/>
                <w:lang w:eastAsia="ja-JP"/>
              </w:rPr>
              <w:t>Q</w:t>
            </w:r>
            <w:r>
              <w:rPr>
                <w:rFonts w:eastAsia="ＭＳ 明朝"/>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ＭＳ 明朝" w:hint="eastAsia"/>
                <w:lang w:eastAsia="ja-JP"/>
              </w:rPr>
              <w:t>M</w:t>
            </w:r>
            <w:r>
              <w:rPr>
                <w:rFonts w:eastAsia="ＭＳ 明朝"/>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ＭＳ 明朝" w:hint="eastAsia"/>
                <w:lang w:eastAsia="ja-JP"/>
              </w:rPr>
              <w:t>m</w:t>
            </w:r>
            <w:r>
              <w:rPr>
                <w:rFonts w:eastAsia="ＭＳ 明朝"/>
                <w:lang w:eastAsia="ja-JP"/>
              </w:rPr>
              <w:t>kitazoe@qti.qualcomm.com</w:t>
            </w:r>
          </w:p>
        </w:tc>
      </w:tr>
      <w:tr w:rsidR="00A7656C"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30EFB7EA" w:rsidR="00A7656C" w:rsidRDefault="00A7656C" w:rsidP="00A7656C">
            <w:pPr>
              <w:pStyle w:val="TAC"/>
              <w:spacing w:before="20" w:after="20"/>
              <w:ind w:left="57" w:right="57"/>
              <w:jc w:val="left"/>
              <w:rPr>
                <w:lang w:eastAsia="zh-CN"/>
              </w:rPr>
            </w:pPr>
            <w:r>
              <w:rPr>
                <w:rFonts w:eastAsia="ＭＳ 明朝" w:hint="eastAsia"/>
                <w:lang w:eastAsia="ja-JP"/>
              </w:rPr>
              <w:t>D</w:t>
            </w:r>
            <w:r>
              <w:rPr>
                <w:rFonts w:eastAsia="ＭＳ 明朝"/>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14:paraId="090F71BF" w14:textId="776F63F8" w:rsidR="00A7656C" w:rsidRDefault="00A7656C" w:rsidP="00A7656C">
            <w:pPr>
              <w:pStyle w:val="TAC"/>
              <w:spacing w:before="20" w:after="20"/>
              <w:ind w:left="57" w:right="57"/>
              <w:jc w:val="left"/>
              <w:rPr>
                <w:lang w:eastAsia="zh-CN"/>
              </w:rPr>
            </w:pPr>
            <w:r>
              <w:rPr>
                <w:rFonts w:eastAsia="ＭＳ 明朝"/>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308B7512" w14:textId="075B2ABE" w:rsidR="00A7656C" w:rsidRDefault="00A7656C" w:rsidP="00A7656C">
            <w:pPr>
              <w:pStyle w:val="TAC"/>
              <w:spacing w:before="20" w:after="20"/>
              <w:ind w:left="57" w:right="57"/>
              <w:jc w:val="left"/>
              <w:rPr>
                <w:lang w:eastAsia="zh-CN"/>
              </w:rPr>
            </w:pPr>
            <w:r>
              <w:rPr>
                <w:rFonts w:eastAsia="ＭＳ 明朝" w:hint="eastAsia"/>
                <w:lang w:eastAsia="ja-JP"/>
              </w:rPr>
              <w:t>m</w:t>
            </w:r>
            <w:r>
              <w:rPr>
                <w:rFonts w:eastAsia="ＭＳ 明朝"/>
                <w:lang w:eastAsia="ja-JP"/>
              </w:rPr>
              <w:t>asato.taniguchi.mf@nttdocomo.com</w:t>
            </w:r>
          </w:p>
        </w:tc>
      </w:tr>
      <w:tr w:rsidR="00A7656C"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A7656C" w:rsidRDefault="00A7656C" w:rsidP="00A7656C">
            <w:pPr>
              <w:pStyle w:val="TAC"/>
              <w:spacing w:before="20" w:after="20"/>
              <w:ind w:left="57" w:right="57"/>
              <w:jc w:val="left"/>
              <w:rPr>
                <w:lang w:eastAsia="zh-CN"/>
              </w:rPr>
            </w:pPr>
          </w:p>
        </w:tc>
      </w:tr>
      <w:tr w:rsidR="00A7656C"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A7656C" w:rsidRDefault="00A7656C" w:rsidP="00A7656C">
            <w:pPr>
              <w:pStyle w:val="TAC"/>
              <w:spacing w:before="20" w:after="20"/>
              <w:ind w:left="57" w:right="57"/>
              <w:jc w:val="left"/>
              <w:rPr>
                <w:lang w:eastAsia="zh-CN"/>
              </w:rPr>
            </w:pPr>
          </w:p>
        </w:tc>
      </w:tr>
      <w:tr w:rsidR="00A7656C"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A7656C" w:rsidRPr="00EF1F00" w:rsidRDefault="00A7656C" w:rsidP="00A7656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A7656C" w:rsidRDefault="00A7656C" w:rsidP="00A7656C">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A7656C" w:rsidRDefault="00A7656C" w:rsidP="00A7656C">
            <w:pPr>
              <w:pStyle w:val="TAC"/>
              <w:spacing w:before="20" w:after="20"/>
              <w:ind w:left="57" w:right="57"/>
              <w:jc w:val="left"/>
              <w:rPr>
                <w:lang w:eastAsia="ko-KR"/>
              </w:rPr>
            </w:pPr>
          </w:p>
        </w:tc>
      </w:tr>
      <w:tr w:rsidR="00A7656C"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A7656C" w:rsidRDefault="00A7656C" w:rsidP="00A7656C">
            <w:pPr>
              <w:pStyle w:val="TAC"/>
              <w:spacing w:before="20" w:after="20"/>
              <w:ind w:left="57" w:right="57"/>
              <w:jc w:val="left"/>
              <w:rPr>
                <w:lang w:eastAsia="zh-CN"/>
              </w:rPr>
            </w:pPr>
          </w:p>
        </w:tc>
      </w:tr>
      <w:tr w:rsidR="00A7656C"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A7656C" w:rsidRDefault="00A7656C" w:rsidP="00A7656C">
            <w:pPr>
              <w:pStyle w:val="TAC"/>
              <w:spacing w:before="20" w:after="20"/>
              <w:ind w:left="57" w:right="57"/>
              <w:jc w:val="left"/>
              <w:rPr>
                <w:lang w:eastAsia="zh-CN"/>
              </w:rPr>
            </w:pPr>
          </w:p>
        </w:tc>
      </w:tr>
      <w:tr w:rsidR="00A7656C"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A7656C" w:rsidRDefault="00A7656C" w:rsidP="00A7656C">
            <w:pPr>
              <w:pStyle w:val="TAC"/>
              <w:spacing w:before="20" w:after="20"/>
              <w:ind w:left="57" w:right="57"/>
              <w:jc w:val="left"/>
              <w:rPr>
                <w:lang w:eastAsia="zh-CN"/>
              </w:rPr>
            </w:pPr>
          </w:p>
        </w:tc>
      </w:tr>
      <w:tr w:rsidR="00A7656C"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A7656C" w:rsidRDefault="00A7656C" w:rsidP="00A7656C">
            <w:pPr>
              <w:pStyle w:val="TAC"/>
              <w:spacing w:before="20" w:after="20"/>
              <w:ind w:left="57" w:right="57"/>
              <w:jc w:val="left"/>
              <w:rPr>
                <w:lang w:eastAsia="zh-CN"/>
              </w:rPr>
            </w:pPr>
          </w:p>
        </w:tc>
      </w:tr>
      <w:tr w:rsidR="00A7656C"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A7656C" w:rsidRDefault="00A7656C" w:rsidP="00A7656C">
            <w:pPr>
              <w:pStyle w:val="TAC"/>
              <w:spacing w:before="20" w:after="20"/>
              <w:ind w:left="57" w:right="57"/>
              <w:jc w:val="left"/>
              <w:rPr>
                <w:lang w:eastAsia="zh-CN"/>
              </w:rPr>
            </w:pPr>
          </w:p>
        </w:tc>
      </w:tr>
      <w:tr w:rsidR="00A7656C"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A7656C" w:rsidRDefault="00A7656C" w:rsidP="00A7656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A7656C" w:rsidRDefault="00A7656C" w:rsidP="00A7656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A7656C" w:rsidRDefault="00A7656C" w:rsidP="00A7656C">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r w:rsidRPr="00792A75">
        <w:t>Perspecta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F710DE" w:rsidP="00792A75">
      <w:pPr>
        <w:pStyle w:val="Doc-title"/>
      </w:pPr>
      <w:hyperlink r:id="rId11" w:history="1">
        <w:r w:rsidR="00792A75" w:rsidRPr="00205F4A">
          <w:rPr>
            <w:rStyle w:val="ab"/>
          </w:rPr>
          <w:t>R2-2105069</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t>NR_newRAT-Core, TEI16</w:t>
      </w:r>
      <w:r w:rsidR="00792A75">
        <w:tab/>
        <w:t>R2-2103042</w:t>
      </w:r>
    </w:p>
    <w:p w14:paraId="3A7389CA" w14:textId="77777777" w:rsidR="00792A75" w:rsidRDefault="00F710DE" w:rsidP="00792A75">
      <w:pPr>
        <w:pStyle w:val="Doc-title"/>
      </w:pPr>
      <w:hyperlink r:id="rId12" w:history="1">
        <w:r w:rsidR="00792A75" w:rsidRPr="00205F4A">
          <w:rPr>
            <w:rStyle w:val="ab"/>
          </w:rPr>
          <w:t>R2-2105423</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t>NR_newRAT-Core, TEI16</w:t>
      </w:r>
      <w:r w:rsidR="00792A75">
        <w:tab/>
        <w:t>R2-2104635</w:t>
      </w:r>
    </w:p>
    <w:p w14:paraId="7D79D96E" w14:textId="77777777" w:rsidR="00792A75" w:rsidRDefault="00F710DE" w:rsidP="00792A75">
      <w:pPr>
        <w:pStyle w:val="Doc-title"/>
      </w:pPr>
      <w:hyperlink r:id="rId13" w:history="1">
        <w:r w:rsidR="00792A75" w:rsidRPr="00205F4A">
          <w:rPr>
            <w:rStyle w:val="ab"/>
          </w:rPr>
          <w:t>R2-2105425</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t>NR_newRAT-Core, TEI16</w:t>
      </w:r>
      <w:r w:rsidR="00792A75">
        <w:tab/>
        <w:t>R2-2104636</w:t>
      </w:r>
    </w:p>
    <w:p w14:paraId="46974300" w14:textId="77777777" w:rsidR="00792A75" w:rsidRDefault="00F710DE" w:rsidP="00792A75">
      <w:pPr>
        <w:pStyle w:val="Doc-title"/>
      </w:pPr>
      <w:hyperlink r:id="rId14" w:history="1">
        <w:r w:rsidR="00792A75" w:rsidRPr="00205F4A">
          <w:rPr>
            <w:rStyle w:val="ab"/>
          </w:rPr>
          <w:t>R2-2105427</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t>NR_newRAT-Core,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F710DE" w:rsidP="005D110B">
      <w:pPr>
        <w:pStyle w:val="Doc-title"/>
      </w:pPr>
      <w:hyperlink r:id="rId15" w:history="1">
        <w:r w:rsidR="004D124A" w:rsidRPr="00205F4A">
          <w:rPr>
            <w:rStyle w:val="ab"/>
          </w:rPr>
          <w:t>R2-2106339</w:t>
        </w:r>
      </w:hyperlink>
      <w:r w:rsidR="004D124A">
        <w:tab/>
        <w:t>Redirection with high priority access-38.331</w:t>
      </w:r>
      <w:r w:rsidR="004D124A">
        <w:tab/>
        <w:t>ZTE corporation, Sanechips</w:t>
      </w:r>
      <w:r w:rsidR="004D124A">
        <w:tab/>
        <w:t>CR</w:t>
      </w:r>
      <w:r w:rsidR="004D124A">
        <w:tab/>
        <w:t>Rel-16</w:t>
      </w:r>
      <w:r w:rsidR="004D124A">
        <w:tab/>
        <w:t>38.331</w:t>
      </w:r>
      <w:r w:rsidR="004D124A">
        <w:tab/>
        <w:t>16.4.1</w:t>
      </w:r>
      <w:r w:rsidR="004D124A">
        <w:tab/>
        <w:t>2691</w:t>
      </w:r>
      <w:r w:rsidR="004D124A">
        <w:tab/>
        <w:t>-</w:t>
      </w:r>
      <w:r w:rsidR="004D124A">
        <w:tab/>
        <w:t>C</w:t>
      </w:r>
      <w:r w:rsidR="004D124A">
        <w:tab/>
        <w:t>NR_newRAT-Core, TEI16</w:t>
      </w:r>
    </w:p>
    <w:p w14:paraId="1C1A4C84" w14:textId="77777777" w:rsidR="004D124A" w:rsidRDefault="00F710DE" w:rsidP="005D110B">
      <w:pPr>
        <w:pStyle w:val="Doc-title"/>
      </w:pPr>
      <w:hyperlink r:id="rId16" w:history="1">
        <w:r w:rsidR="004D124A" w:rsidRPr="00205F4A">
          <w:rPr>
            <w:rStyle w:val="ab"/>
          </w:rPr>
          <w:t>R2-2106340</w:t>
        </w:r>
      </w:hyperlink>
      <w:r w:rsidR="004D124A">
        <w:tab/>
        <w:t>Redirection with high priority access-38.306</w:t>
      </w:r>
      <w:r w:rsidR="004D124A">
        <w:tab/>
        <w:t>ZTE corporation, Sanechips</w:t>
      </w:r>
      <w:r w:rsidR="004D124A">
        <w:tab/>
        <w:t>CR</w:t>
      </w:r>
      <w:r w:rsidR="004D124A">
        <w:tab/>
        <w:t>Rel-16</w:t>
      </w:r>
      <w:r w:rsidR="004D124A">
        <w:tab/>
        <w:t>38.306</w:t>
      </w:r>
      <w:r w:rsidR="004D124A">
        <w:tab/>
        <w:t>16.4.0</w:t>
      </w:r>
      <w:r w:rsidR="004D124A">
        <w:tab/>
        <w:t>0603</w:t>
      </w:r>
      <w:r w:rsidR="004D124A">
        <w:tab/>
        <w:t>-</w:t>
      </w:r>
      <w:r w:rsidR="004D124A">
        <w:tab/>
        <w:t>C</w:t>
      </w:r>
      <w:r w:rsidR="004D124A">
        <w:tab/>
        <w:t>NR_newRAT-Core, TEI16</w:t>
      </w:r>
    </w:p>
    <w:p w14:paraId="37F62AE9" w14:textId="77777777" w:rsidR="004D124A" w:rsidRDefault="00F710DE" w:rsidP="005D110B">
      <w:pPr>
        <w:pStyle w:val="Doc-title"/>
      </w:pPr>
      <w:hyperlink r:id="rId17" w:history="1">
        <w:r w:rsidR="004D124A" w:rsidRPr="00205F4A">
          <w:rPr>
            <w:rStyle w:val="ab"/>
          </w:rPr>
          <w:t>R2-2106382</w:t>
        </w:r>
      </w:hyperlink>
      <w:r w:rsidR="004D124A">
        <w:tab/>
        <w:t>Redirection with high priority access-36.331</w:t>
      </w:r>
      <w:r w:rsidR="004D124A">
        <w:tab/>
        <w:t>ZTE corporation, Sanechips</w:t>
      </w:r>
      <w:r w:rsidR="004D124A">
        <w:tab/>
        <w:t>CR</w:t>
      </w:r>
      <w:r w:rsidR="004D124A">
        <w:tab/>
        <w:t>Rel-16</w:t>
      </w:r>
      <w:r w:rsidR="004D124A">
        <w:tab/>
        <w:t>36.331</w:t>
      </w:r>
      <w:r w:rsidR="004D124A">
        <w:tab/>
        <w:t>16.4.0</w:t>
      </w:r>
      <w:r w:rsidR="004D124A">
        <w:tab/>
        <w:t>4685</w:t>
      </w:r>
      <w:r w:rsidR="004D124A">
        <w:tab/>
        <w:t>-</w:t>
      </w:r>
      <w:r w:rsidR="004D124A">
        <w:tab/>
        <w:t>C</w:t>
      </w:r>
      <w:r w:rsidR="004D124A">
        <w:tab/>
        <w:t>NR_newRAT-Core, TEI16</w:t>
      </w:r>
    </w:p>
    <w:p w14:paraId="79D90701" w14:textId="77777777" w:rsidR="004D124A" w:rsidRDefault="00F710DE" w:rsidP="005D110B">
      <w:pPr>
        <w:pStyle w:val="Doc-title"/>
      </w:pPr>
      <w:hyperlink r:id="rId18" w:history="1">
        <w:r w:rsidR="004D124A" w:rsidRPr="00205F4A">
          <w:rPr>
            <w:rStyle w:val="ab"/>
          </w:rPr>
          <w:t>R2-2106383</w:t>
        </w:r>
      </w:hyperlink>
      <w:r w:rsidR="004D124A">
        <w:tab/>
        <w:t>Redirection with high priority access-36.306</w:t>
      </w:r>
      <w:r w:rsidR="004D124A">
        <w:tab/>
        <w:t>ZTE corporation, Sanechips</w:t>
      </w:r>
      <w:r w:rsidR="004D124A">
        <w:tab/>
        <w:t>CR</w:t>
      </w:r>
      <w:r w:rsidR="004D124A">
        <w:tab/>
        <w:t>Rel-16</w:t>
      </w:r>
      <w:r w:rsidR="004D124A">
        <w:tab/>
        <w:t>36.306</w:t>
      </w:r>
      <w:r w:rsidR="004D124A">
        <w:tab/>
        <w:t>16.4.0</w:t>
      </w:r>
      <w:r w:rsidR="004D124A">
        <w:tab/>
        <w:t>1818</w:t>
      </w:r>
      <w:r w:rsidR="004D124A">
        <w:tab/>
        <w:t>-</w:t>
      </w:r>
      <w:r w:rsidR="004D124A">
        <w:tab/>
        <w:t>C</w:t>
      </w:r>
      <w:r w:rsidR="004D124A">
        <w:tab/>
        <w:t>NR_newRAT-Core,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ab"/>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F710DE" w:rsidP="005D110B">
      <w:pPr>
        <w:pStyle w:val="Doc-title"/>
      </w:pPr>
      <w:hyperlink r:id="rId20" w:history="1">
        <w:r w:rsidR="009842E1" w:rsidRPr="00205F4A">
          <w:rPr>
            <w:rStyle w:val="ab"/>
          </w:rPr>
          <w:t>R2-2106338</w:t>
        </w:r>
      </w:hyperlink>
      <w:r w:rsidR="009842E1">
        <w:tab/>
        <w:t>Redirection with high priority access</w:t>
      </w:r>
      <w:r w:rsidR="009842E1">
        <w:tab/>
        <w:t>ZTE corporation, Sanechips</w:t>
      </w:r>
      <w:r w:rsidR="009842E1">
        <w:tab/>
        <w:t>discussion</w:t>
      </w:r>
      <w:r w:rsidR="009842E1">
        <w:tab/>
        <w:t>Rel-16</w:t>
      </w:r>
      <w:r w:rsidR="009842E1">
        <w:tab/>
        <w:t>NR_newRAT-Core,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af5"/>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af5"/>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7656C">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273"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845"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7656C">
        <w:tc>
          <w:tcPr>
            <w:tcW w:w="1339" w:type="dxa"/>
            <w:shd w:val="clear" w:color="auto" w:fill="auto"/>
          </w:tcPr>
          <w:p w14:paraId="18B6458E" w14:textId="2F794F0B" w:rsidR="00D35064"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1273" w:type="dxa"/>
          </w:tcPr>
          <w:p w14:paraId="23970FA9" w14:textId="5BDA1F0D" w:rsidR="00D35064"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1</w:t>
            </w:r>
          </w:p>
        </w:tc>
        <w:tc>
          <w:tcPr>
            <w:tcW w:w="7845" w:type="dxa"/>
            <w:shd w:val="clear" w:color="auto" w:fill="auto"/>
          </w:tcPr>
          <w:p w14:paraId="75408D46" w14:textId="5D89C3B2" w:rsidR="00D35064" w:rsidRPr="00DF687D" w:rsidRDefault="00463CE3" w:rsidP="00AC2924">
            <w:pPr>
              <w:spacing w:after="0"/>
              <w:jc w:val="both"/>
              <w:rPr>
                <w:rFonts w:ascii="Arial" w:eastAsia="ＭＳ 明朝" w:hAnsi="Arial" w:cs="Arial"/>
                <w:bCs/>
                <w:lang w:val="en-US" w:eastAsia="ja-JP"/>
              </w:rPr>
            </w:pPr>
            <w:r>
              <w:rPr>
                <w:rFonts w:ascii="Arial" w:eastAsia="ＭＳ 明朝"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w:t>
            </w:r>
            <w:r w:rsidR="002A40CB">
              <w:rPr>
                <w:rFonts w:ascii="Arial" w:eastAsia="ＭＳ 明朝" w:hAnsi="Arial" w:cs="Arial"/>
                <w:bCs/>
                <w:lang w:val="en-US" w:eastAsia="ja-JP"/>
              </w:rPr>
              <w:t xml:space="preserve">There might also be some differences in how to handle access control. </w:t>
            </w:r>
            <w:r>
              <w:rPr>
                <w:rFonts w:ascii="Arial" w:eastAsia="ＭＳ 明朝"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7656C">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273" w:type="dxa"/>
          </w:tcPr>
          <w:p w14:paraId="3CAAD958" w14:textId="35D31CA3" w:rsidR="00FB2938" w:rsidRPr="00602393" w:rsidRDefault="00FB2938" w:rsidP="00FB2938">
            <w:pPr>
              <w:spacing w:after="0"/>
              <w:jc w:val="both"/>
              <w:rPr>
                <w:rFonts w:ascii="Arial" w:hAnsi="Arial" w:cs="Arial"/>
                <w:bCs/>
                <w:lang w:eastAsia="zh-CN"/>
              </w:rPr>
            </w:pPr>
            <w:r>
              <w:rPr>
                <w:rFonts w:ascii="Arial" w:eastAsia="ＭＳ 明朝" w:hAnsi="Arial" w:cs="Arial"/>
                <w:bCs/>
                <w:lang w:eastAsia="ja-JP"/>
              </w:rPr>
              <w:t>Option 1 (Proponent)</w:t>
            </w:r>
          </w:p>
        </w:tc>
        <w:tc>
          <w:tcPr>
            <w:tcW w:w="7845" w:type="dxa"/>
            <w:shd w:val="clear" w:color="auto" w:fill="auto"/>
          </w:tcPr>
          <w:p w14:paraId="7EFE7560" w14:textId="77777777" w:rsidR="00FB2938" w:rsidRDefault="00FB2938" w:rsidP="00FB2938">
            <w:pPr>
              <w:spacing w:after="0"/>
              <w:jc w:val="both"/>
              <w:rPr>
                <w:rFonts w:ascii="Arial" w:eastAsia="ＭＳ 明朝" w:hAnsi="Arial" w:cs="Arial"/>
                <w:bCs/>
                <w:lang w:val="en-US" w:eastAsia="ja-JP"/>
              </w:rPr>
            </w:pPr>
            <w:r>
              <w:rPr>
                <w:rFonts w:ascii="Arial" w:eastAsia="ＭＳ 明朝" w:hAnsi="Arial" w:cs="Arial"/>
                <w:bCs/>
                <w:lang w:val="en-US" w:eastAsia="ja-JP"/>
              </w:rPr>
              <w:t>Differences I see in the set II as compared to the set I are:</w:t>
            </w:r>
          </w:p>
          <w:p w14:paraId="02E9CDC1" w14:textId="77777777" w:rsidR="00FB2938" w:rsidRPr="001264F5" w:rsidRDefault="00FB2938" w:rsidP="00FB2938">
            <w:pPr>
              <w:pStyle w:val="af5"/>
              <w:numPr>
                <w:ilvl w:val="0"/>
                <w:numId w:val="15"/>
              </w:numPr>
              <w:jc w:val="both"/>
              <w:rPr>
                <w:rFonts w:ascii="Arial" w:eastAsia="ＭＳ 明朝" w:hAnsi="Arial" w:cs="Arial"/>
                <w:bCs/>
                <w:sz w:val="20"/>
                <w:szCs w:val="20"/>
                <w:lang w:val="en-US" w:eastAsia="ja-JP"/>
              </w:rPr>
            </w:pPr>
            <w:r w:rsidRPr="001264F5">
              <w:rPr>
                <w:rFonts w:ascii="Arial" w:eastAsia="ＭＳ 明朝"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af5"/>
              <w:numPr>
                <w:ilvl w:val="0"/>
                <w:numId w:val="15"/>
              </w:numPr>
              <w:jc w:val="both"/>
              <w:rPr>
                <w:rFonts w:ascii="Arial" w:eastAsia="ＭＳ 明朝" w:hAnsi="Arial" w:cs="Arial"/>
                <w:bCs/>
                <w:sz w:val="20"/>
                <w:szCs w:val="20"/>
                <w:lang w:val="en-US" w:eastAsia="ja-JP"/>
              </w:rPr>
            </w:pPr>
            <w:r>
              <w:rPr>
                <w:rFonts w:ascii="Arial" w:eastAsia="ＭＳ 明朝" w:hAnsi="Arial" w:cs="Arial"/>
                <w:bCs/>
                <w:sz w:val="20"/>
                <w:szCs w:val="20"/>
                <w:lang w:val="en-US" w:eastAsia="ja-JP"/>
              </w:rPr>
              <w:t>With h</w:t>
            </w:r>
            <w:r w:rsidRPr="001264F5">
              <w:rPr>
                <w:rFonts w:ascii="Arial" w:eastAsia="ＭＳ 明朝" w:hAnsi="Arial" w:cs="Arial"/>
                <w:bCs/>
                <w:sz w:val="20"/>
                <w:szCs w:val="20"/>
                <w:lang w:val="en-US" w:eastAsia="ja-JP"/>
              </w:rPr>
              <w:t>igh priority indication</w:t>
            </w:r>
            <w:r>
              <w:rPr>
                <w:rFonts w:ascii="Arial" w:eastAsia="ＭＳ 明朝" w:hAnsi="Arial" w:cs="Arial"/>
                <w:bCs/>
                <w:sz w:val="20"/>
                <w:szCs w:val="20"/>
                <w:lang w:val="en-US" w:eastAsia="ja-JP"/>
              </w:rPr>
              <w:t>,</w:t>
            </w:r>
            <w:r w:rsidRPr="001264F5">
              <w:rPr>
                <w:rFonts w:ascii="Arial" w:eastAsia="ＭＳ 明朝" w:hAnsi="Arial" w:cs="Arial"/>
                <w:bCs/>
                <w:sz w:val="20"/>
                <w:szCs w:val="20"/>
                <w:lang w:val="en-US" w:eastAsia="ja-JP"/>
              </w:rPr>
              <w:t xml:space="preserve"> the UE does not </w:t>
            </w:r>
            <w:r>
              <w:rPr>
                <w:rFonts w:ascii="Arial" w:eastAsia="ＭＳ 明朝" w:hAnsi="Arial" w:cs="Arial"/>
                <w:bCs/>
                <w:sz w:val="20"/>
                <w:szCs w:val="20"/>
                <w:lang w:val="en-US" w:eastAsia="ja-JP"/>
              </w:rPr>
              <w:t xml:space="preserve">even </w:t>
            </w:r>
            <w:r w:rsidRPr="001264F5">
              <w:rPr>
                <w:rFonts w:ascii="Arial" w:eastAsia="ＭＳ 明朝"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val="en-US" w:eastAsia="ja-JP"/>
              </w:rPr>
              <w:t>T</w:t>
            </w:r>
            <w:r>
              <w:rPr>
                <w:rFonts w:ascii="Arial" w:eastAsia="ＭＳ 明朝" w:hAnsi="Arial" w:cs="Arial"/>
                <w:bCs/>
                <w:lang w:val="en-US" w:eastAsia="ja-JP"/>
              </w:rPr>
              <w:t>he second one especially is a major departure from the existing ACB framework and hence should be avoided.</w:t>
            </w:r>
          </w:p>
        </w:tc>
      </w:tr>
      <w:tr w:rsidR="00A7656C" w:rsidRPr="00602393" w14:paraId="58DCE7AB" w14:textId="77777777" w:rsidTr="00A7656C">
        <w:tc>
          <w:tcPr>
            <w:tcW w:w="1339" w:type="dxa"/>
            <w:shd w:val="clear" w:color="auto" w:fill="auto"/>
          </w:tcPr>
          <w:p w14:paraId="139E5E67" w14:textId="6245FF06" w:rsidR="00A7656C" w:rsidRPr="00602393" w:rsidRDefault="00A7656C" w:rsidP="00A7656C">
            <w:pPr>
              <w:spacing w:after="0"/>
              <w:jc w:val="both"/>
              <w:rPr>
                <w:rFonts w:ascii="Arial" w:hAnsi="Arial" w:cs="Arial"/>
                <w:bCs/>
                <w:lang w:eastAsia="ko-KR"/>
              </w:rPr>
            </w:pPr>
            <w:r>
              <w:rPr>
                <w:rFonts w:ascii="Arial" w:eastAsia="ＭＳ 明朝" w:hAnsi="Arial" w:cs="Arial" w:hint="eastAsia"/>
                <w:bCs/>
                <w:lang w:eastAsia="ja-JP"/>
              </w:rPr>
              <w:t>D</w:t>
            </w:r>
            <w:r>
              <w:rPr>
                <w:rFonts w:ascii="Arial" w:eastAsia="ＭＳ 明朝" w:hAnsi="Arial" w:cs="Arial"/>
                <w:bCs/>
                <w:lang w:eastAsia="ja-JP"/>
              </w:rPr>
              <w:t>ocomo</w:t>
            </w:r>
          </w:p>
        </w:tc>
        <w:tc>
          <w:tcPr>
            <w:tcW w:w="1273" w:type="dxa"/>
          </w:tcPr>
          <w:p w14:paraId="3D983F4E" w14:textId="32557933" w:rsidR="00A7656C" w:rsidRPr="00602393" w:rsidRDefault="00A7656C" w:rsidP="00A7656C">
            <w:pPr>
              <w:spacing w:after="0"/>
              <w:jc w:val="both"/>
              <w:rPr>
                <w:rFonts w:ascii="Arial" w:hAnsi="Arial" w:cs="Arial"/>
                <w:bCs/>
                <w:lang w:eastAsia="zh-CN"/>
              </w:rPr>
            </w:pPr>
            <w:r>
              <w:rPr>
                <w:rFonts w:ascii="Arial" w:eastAsia="ＭＳ 明朝" w:hAnsi="Arial" w:cs="Arial"/>
                <w:bCs/>
                <w:lang w:eastAsia="ja-JP"/>
              </w:rPr>
              <w:t>Option 1</w:t>
            </w:r>
          </w:p>
        </w:tc>
        <w:tc>
          <w:tcPr>
            <w:tcW w:w="7845" w:type="dxa"/>
            <w:shd w:val="clear" w:color="auto" w:fill="auto"/>
          </w:tcPr>
          <w:p w14:paraId="14176236" w14:textId="77777777" w:rsidR="00A7656C" w:rsidRPr="002B19C5" w:rsidRDefault="00A7656C" w:rsidP="00A7656C">
            <w:pPr>
              <w:spacing w:after="0"/>
              <w:jc w:val="both"/>
              <w:rPr>
                <w:rFonts w:ascii="Arial" w:eastAsia="ＭＳ 明朝" w:hAnsi="Arial" w:cs="Arial"/>
                <w:bCs/>
                <w:sz w:val="16"/>
                <w:lang w:val="en-US" w:eastAsia="ja-JP"/>
              </w:rPr>
            </w:pPr>
            <w:r>
              <w:rPr>
                <w:rFonts w:ascii="Arial" w:eastAsia="ＭＳ 明朝" w:hAnsi="Arial" w:cs="Arial"/>
                <w:bCs/>
                <w:lang w:val="en-US" w:eastAsia="ja-JP"/>
              </w:rPr>
              <w:t>From an operator perspective, we need both of the following:</w:t>
            </w:r>
          </w:p>
          <w:p w14:paraId="601F6C6F" w14:textId="77777777" w:rsidR="00A7656C" w:rsidRPr="002B19C5" w:rsidRDefault="00A7656C" w:rsidP="00A7656C">
            <w:pPr>
              <w:pStyle w:val="af5"/>
              <w:numPr>
                <w:ilvl w:val="0"/>
                <w:numId w:val="16"/>
              </w:numPr>
              <w:jc w:val="both"/>
              <w:rPr>
                <w:rFonts w:ascii="Arial" w:eastAsia="ＭＳ 明朝" w:hAnsi="Arial" w:cs="Arial"/>
                <w:bCs/>
                <w:sz w:val="20"/>
                <w:lang w:val="en-US" w:eastAsia="ja-JP"/>
              </w:rPr>
            </w:pPr>
            <w:r w:rsidRPr="002B19C5">
              <w:rPr>
                <w:rFonts w:ascii="Arial" w:eastAsia="ＭＳ 明朝" w:hAnsi="Arial" w:cs="Arial"/>
                <w:bCs/>
                <w:sz w:val="20"/>
                <w:lang w:val="en-US" w:eastAsia="ja-JP"/>
              </w:rPr>
              <w:t xml:space="preserve">skipping </w:t>
            </w:r>
            <w:r w:rsidRPr="002B19C5">
              <w:rPr>
                <w:rFonts w:ascii="Arial" w:eastAsia="ＭＳ 明朝" w:hAnsi="Arial" w:cs="Arial" w:hint="eastAsia"/>
                <w:bCs/>
                <w:sz w:val="20"/>
                <w:lang w:val="en-US" w:eastAsia="ja-JP"/>
              </w:rPr>
              <w:t>a</w:t>
            </w:r>
            <w:r w:rsidRPr="002B19C5">
              <w:rPr>
                <w:rFonts w:ascii="Arial" w:eastAsia="ＭＳ 明朝" w:hAnsi="Arial" w:cs="Arial"/>
                <w:bCs/>
                <w:sz w:val="20"/>
                <w:lang w:val="en-US" w:eastAsia="ja-JP"/>
              </w:rPr>
              <w:t>ccess barring in the redirected carrier; and</w:t>
            </w:r>
          </w:p>
          <w:p w14:paraId="308FCEB8" w14:textId="77777777" w:rsidR="00A7656C" w:rsidRDefault="00A7656C" w:rsidP="00A7656C">
            <w:pPr>
              <w:pStyle w:val="af5"/>
              <w:numPr>
                <w:ilvl w:val="0"/>
                <w:numId w:val="16"/>
              </w:numPr>
              <w:jc w:val="both"/>
              <w:rPr>
                <w:rFonts w:ascii="Arial" w:eastAsia="ＭＳ 明朝" w:hAnsi="Arial" w:cs="Arial"/>
                <w:bCs/>
                <w:sz w:val="20"/>
                <w:lang w:val="en-US" w:eastAsia="ja-JP"/>
              </w:rPr>
            </w:pPr>
            <w:r w:rsidRPr="002B19C5">
              <w:rPr>
                <w:rFonts w:ascii="Arial" w:eastAsia="ＭＳ 明朝" w:hAnsi="Arial" w:cs="Arial" w:hint="eastAsia"/>
                <w:bCs/>
                <w:sz w:val="20"/>
                <w:lang w:val="en-US" w:eastAsia="ja-JP"/>
              </w:rPr>
              <w:t>p</w:t>
            </w:r>
            <w:r w:rsidRPr="002B19C5">
              <w:rPr>
                <w:rFonts w:ascii="Arial" w:eastAsia="ＭＳ 明朝" w:hAnsi="Arial" w:cs="Arial"/>
                <w:bCs/>
                <w:sz w:val="20"/>
                <w:lang w:val="en-US" w:eastAsia="ja-JP"/>
              </w:rPr>
              <w:t>rioritized handling in the redirected carrier or e/gNB.</w:t>
            </w:r>
          </w:p>
          <w:p w14:paraId="17FA2E01" w14:textId="77777777" w:rsidR="00A7656C" w:rsidRPr="002B19C5" w:rsidRDefault="00A7656C" w:rsidP="00A7656C">
            <w:pPr>
              <w:jc w:val="both"/>
              <w:rPr>
                <w:rFonts w:ascii="Arial" w:eastAsia="ＭＳ 明朝" w:hAnsi="Arial" w:cs="Arial"/>
                <w:bCs/>
                <w:lang w:val="en-US" w:eastAsia="ja-JP"/>
              </w:rPr>
            </w:pPr>
          </w:p>
          <w:p w14:paraId="14C15B6B" w14:textId="73C3A8F0" w:rsidR="00A7656C" w:rsidRPr="00602393" w:rsidRDefault="00A7656C" w:rsidP="00A7656C">
            <w:pPr>
              <w:spacing w:after="0"/>
              <w:jc w:val="both"/>
              <w:rPr>
                <w:rFonts w:ascii="Arial" w:hAnsi="Arial" w:cs="Arial"/>
                <w:bCs/>
                <w:lang w:eastAsia="zh-CN"/>
              </w:rPr>
            </w:pPr>
            <w:r>
              <w:rPr>
                <w:rFonts w:ascii="Arial" w:eastAsia="ＭＳ 明朝" w:hAnsi="Arial" w:cs="Arial"/>
                <w:bCs/>
                <w:lang w:val="en-US" w:eastAsia="ja-JP"/>
              </w:rPr>
              <w:t>We support Option 1 as it is a straightforward solution to achieve both of the above requirements.</w:t>
            </w:r>
          </w:p>
        </w:tc>
      </w:tr>
      <w:tr w:rsidR="00A7656C" w:rsidRPr="00602393" w14:paraId="3B8522D7" w14:textId="77777777" w:rsidTr="00A7656C">
        <w:tc>
          <w:tcPr>
            <w:tcW w:w="1339" w:type="dxa"/>
            <w:shd w:val="clear" w:color="auto" w:fill="auto"/>
          </w:tcPr>
          <w:p w14:paraId="2DB0761F" w14:textId="77777777" w:rsidR="00A7656C" w:rsidRPr="00F3396A" w:rsidRDefault="00A7656C" w:rsidP="00A7656C">
            <w:pPr>
              <w:spacing w:after="0"/>
              <w:jc w:val="both"/>
              <w:rPr>
                <w:rFonts w:ascii="Arial" w:eastAsia="SimSun" w:hAnsi="Arial" w:cs="Arial"/>
                <w:bCs/>
                <w:lang w:eastAsia="zh-CN"/>
              </w:rPr>
            </w:pPr>
          </w:p>
        </w:tc>
        <w:tc>
          <w:tcPr>
            <w:tcW w:w="1273" w:type="dxa"/>
          </w:tcPr>
          <w:p w14:paraId="65B0456C" w14:textId="77777777" w:rsidR="00A7656C" w:rsidRPr="00F3396A" w:rsidRDefault="00A7656C" w:rsidP="00A7656C">
            <w:pPr>
              <w:spacing w:after="0"/>
              <w:jc w:val="both"/>
              <w:rPr>
                <w:rFonts w:ascii="Arial" w:eastAsia="SimSun" w:hAnsi="Arial" w:cs="Arial"/>
                <w:bCs/>
                <w:lang w:eastAsia="zh-CN"/>
              </w:rPr>
            </w:pPr>
          </w:p>
        </w:tc>
        <w:tc>
          <w:tcPr>
            <w:tcW w:w="7845" w:type="dxa"/>
            <w:shd w:val="clear" w:color="auto" w:fill="auto"/>
          </w:tcPr>
          <w:p w14:paraId="366428FC" w14:textId="77777777" w:rsidR="00A7656C" w:rsidRPr="00602393" w:rsidRDefault="00A7656C" w:rsidP="00A7656C">
            <w:pPr>
              <w:spacing w:after="0"/>
              <w:jc w:val="both"/>
              <w:rPr>
                <w:rFonts w:ascii="Arial" w:hAnsi="Arial" w:cs="Arial"/>
                <w:bCs/>
                <w:lang w:eastAsia="ko-KR"/>
              </w:rPr>
            </w:pPr>
          </w:p>
        </w:tc>
      </w:tr>
      <w:tr w:rsidR="00A7656C" w:rsidRPr="00602393" w14:paraId="0E98EEDA" w14:textId="77777777" w:rsidTr="00A7656C">
        <w:tc>
          <w:tcPr>
            <w:tcW w:w="1339" w:type="dxa"/>
            <w:shd w:val="clear" w:color="auto" w:fill="auto"/>
          </w:tcPr>
          <w:p w14:paraId="7D965D08" w14:textId="77777777" w:rsidR="00A7656C" w:rsidRPr="00602393" w:rsidRDefault="00A7656C" w:rsidP="00A7656C">
            <w:pPr>
              <w:spacing w:after="0"/>
              <w:jc w:val="both"/>
              <w:rPr>
                <w:rFonts w:ascii="Arial" w:eastAsia="SimSun" w:hAnsi="Arial" w:cs="Arial"/>
                <w:bCs/>
                <w:lang w:eastAsia="zh-CN"/>
              </w:rPr>
            </w:pPr>
          </w:p>
        </w:tc>
        <w:tc>
          <w:tcPr>
            <w:tcW w:w="1273" w:type="dxa"/>
          </w:tcPr>
          <w:p w14:paraId="0C7BEE53" w14:textId="77777777" w:rsidR="00A7656C" w:rsidRPr="00602393" w:rsidRDefault="00A7656C" w:rsidP="00A7656C">
            <w:pPr>
              <w:spacing w:after="0"/>
              <w:jc w:val="both"/>
              <w:rPr>
                <w:rFonts w:ascii="Arial" w:hAnsi="Arial" w:cs="Arial"/>
                <w:bCs/>
                <w:lang w:eastAsia="zh-CN"/>
              </w:rPr>
            </w:pPr>
          </w:p>
        </w:tc>
        <w:tc>
          <w:tcPr>
            <w:tcW w:w="7845" w:type="dxa"/>
            <w:shd w:val="clear" w:color="auto" w:fill="auto"/>
          </w:tcPr>
          <w:p w14:paraId="0972A7B8" w14:textId="77777777" w:rsidR="00A7656C" w:rsidRPr="00602393" w:rsidRDefault="00A7656C" w:rsidP="00A7656C">
            <w:pPr>
              <w:spacing w:after="0"/>
              <w:jc w:val="both"/>
              <w:rPr>
                <w:rFonts w:ascii="Arial" w:hAnsi="Arial" w:cs="Arial"/>
                <w:bCs/>
                <w:lang w:eastAsia="zh-CN"/>
              </w:rPr>
            </w:pPr>
          </w:p>
        </w:tc>
      </w:tr>
      <w:tr w:rsidR="00A7656C" w:rsidRPr="00602393" w14:paraId="3CCD8D78" w14:textId="77777777" w:rsidTr="00A7656C">
        <w:tc>
          <w:tcPr>
            <w:tcW w:w="1339" w:type="dxa"/>
            <w:shd w:val="clear" w:color="auto" w:fill="auto"/>
          </w:tcPr>
          <w:p w14:paraId="1C0FCCBB" w14:textId="77777777" w:rsidR="00A7656C" w:rsidRPr="00602393" w:rsidRDefault="00A7656C" w:rsidP="00A7656C">
            <w:pPr>
              <w:spacing w:after="0"/>
              <w:jc w:val="both"/>
              <w:rPr>
                <w:rFonts w:ascii="Arial" w:hAnsi="Arial" w:cs="Arial"/>
                <w:bCs/>
                <w:lang w:eastAsia="zh-CN"/>
              </w:rPr>
            </w:pPr>
          </w:p>
        </w:tc>
        <w:tc>
          <w:tcPr>
            <w:tcW w:w="1273" w:type="dxa"/>
          </w:tcPr>
          <w:p w14:paraId="252DE9DE" w14:textId="77777777" w:rsidR="00A7656C" w:rsidRPr="00602393" w:rsidRDefault="00A7656C" w:rsidP="00A7656C">
            <w:pPr>
              <w:spacing w:after="0"/>
              <w:jc w:val="both"/>
              <w:rPr>
                <w:rFonts w:ascii="Arial" w:hAnsi="Arial" w:cs="Arial"/>
                <w:bCs/>
                <w:lang w:eastAsia="zh-CN"/>
              </w:rPr>
            </w:pPr>
          </w:p>
        </w:tc>
        <w:tc>
          <w:tcPr>
            <w:tcW w:w="7845" w:type="dxa"/>
            <w:shd w:val="clear" w:color="auto" w:fill="auto"/>
          </w:tcPr>
          <w:p w14:paraId="6D71AB82" w14:textId="77777777" w:rsidR="00A7656C" w:rsidRPr="00602393" w:rsidRDefault="00A7656C" w:rsidP="00A7656C">
            <w:pPr>
              <w:spacing w:after="0"/>
              <w:jc w:val="both"/>
              <w:rPr>
                <w:rFonts w:ascii="Arial" w:hAnsi="Arial" w:cs="Arial"/>
                <w:bCs/>
                <w:lang w:eastAsia="zh-CN"/>
              </w:rPr>
            </w:pPr>
          </w:p>
        </w:tc>
      </w:tr>
      <w:tr w:rsidR="00A7656C" w:rsidRPr="00602393" w14:paraId="5DF8BA12" w14:textId="77777777" w:rsidTr="00A7656C">
        <w:tc>
          <w:tcPr>
            <w:tcW w:w="1339" w:type="dxa"/>
            <w:shd w:val="clear" w:color="auto" w:fill="auto"/>
          </w:tcPr>
          <w:p w14:paraId="34B8F628" w14:textId="77777777" w:rsidR="00A7656C" w:rsidRPr="00602393" w:rsidRDefault="00A7656C" w:rsidP="00A7656C">
            <w:pPr>
              <w:spacing w:after="0"/>
              <w:jc w:val="both"/>
              <w:rPr>
                <w:rFonts w:ascii="Arial" w:hAnsi="Arial" w:cs="Arial"/>
                <w:bCs/>
                <w:lang w:eastAsia="zh-CN"/>
              </w:rPr>
            </w:pPr>
          </w:p>
        </w:tc>
        <w:tc>
          <w:tcPr>
            <w:tcW w:w="1273" w:type="dxa"/>
          </w:tcPr>
          <w:p w14:paraId="36C833E6" w14:textId="77777777" w:rsidR="00A7656C" w:rsidRPr="00602393" w:rsidRDefault="00A7656C" w:rsidP="00A7656C">
            <w:pPr>
              <w:spacing w:after="0"/>
              <w:jc w:val="both"/>
              <w:rPr>
                <w:rFonts w:ascii="Arial" w:hAnsi="Arial" w:cs="Arial"/>
                <w:bCs/>
                <w:lang w:eastAsia="zh-CN"/>
              </w:rPr>
            </w:pPr>
          </w:p>
        </w:tc>
        <w:tc>
          <w:tcPr>
            <w:tcW w:w="7845" w:type="dxa"/>
            <w:shd w:val="clear" w:color="auto" w:fill="auto"/>
          </w:tcPr>
          <w:p w14:paraId="397BD074" w14:textId="77777777" w:rsidR="00A7656C" w:rsidRPr="00602393" w:rsidRDefault="00A7656C" w:rsidP="00A7656C">
            <w:pPr>
              <w:spacing w:after="0"/>
              <w:jc w:val="both"/>
              <w:rPr>
                <w:rFonts w:ascii="Arial" w:hAnsi="Arial" w:cs="Arial"/>
                <w:bCs/>
                <w:lang w:eastAsia="zh-CN"/>
              </w:rPr>
            </w:pPr>
          </w:p>
        </w:tc>
      </w:tr>
      <w:tr w:rsidR="00A7656C" w:rsidRPr="00602393" w14:paraId="473BC280" w14:textId="77777777" w:rsidTr="00A7656C">
        <w:tc>
          <w:tcPr>
            <w:tcW w:w="1339" w:type="dxa"/>
            <w:shd w:val="clear" w:color="auto" w:fill="auto"/>
          </w:tcPr>
          <w:p w14:paraId="2A072CC4" w14:textId="77777777" w:rsidR="00A7656C" w:rsidRPr="00602393" w:rsidRDefault="00A7656C" w:rsidP="00A7656C">
            <w:pPr>
              <w:spacing w:after="0"/>
              <w:jc w:val="both"/>
              <w:rPr>
                <w:rFonts w:ascii="Arial" w:hAnsi="Arial" w:cs="Arial"/>
                <w:bCs/>
                <w:lang w:eastAsia="ko-KR"/>
              </w:rPr>
            </w:pPr>
          </w:p>
        </w:tc>
        <w:tc>
          <w:tcPr>
            <w:tcW w:w="1273" w:type="dxa"/>
          </w:tcPr>
          <w:p w14:paraId="704D2814" w14:textId="77777777" w:rsidR="00A7656C" w:rsidRPr="00602393" w:rsidRDefault="00A7656C" w:rsidP="00A7656C">
            <w:pPr>
              <w:spacing w:after="0"/>
              <w:jc w:val="both"/>
              <w:rPr>
                <w:rFonts w:ascii="Arial" w:hAnsi="Arial" w:cs="Arial"/>
                <w:bCs/>
                <w:lang w:eastAsia="ko-KR"/>
              </w:rPr>
            </w:pPr>
          </w:p>
        </w:tc>
        <w:tc>
          <w:tcPr>
            <w:tcW w:w="7845" w:type="dxa"/>
            <w:shd w:val="clear" w:color="auto" w:fill="auto"/>
          </w:tcPr>
          <w:p w14:paraId="5B076F0A" w14:textId="77777777" w:rsidR="00A7656C" w:rsidRPr="00602393" w:rsidRDefault="00A7656C" w:rsidP="00A7656C">
            <w:pPr>
              <w:spacing w:after="0"/>
              <w:jc w:val="both"/>
              <w:rPr>
                <w:rFonts w:ascii="Arial" w:hAnsi="Arial" w:cs="Arial"/>
                <w:bCs/>
                <w:lang w:eastAsia="zh-CN"/>
              </w:rPr>
            </w:pPr>
          </w:p>
        </w:tc>
      </w:tr>
      <w:tr w:rsidR="00A7656C" w:rsidRPr="00602393" w14:paraId="0AC822F9" w14:textId="77777777" w:rsidTr="00A7656C">
        <w:tc>
          <w:tcPr>
            <w:tcW w:w="1339" w:type="dxa"/>
            <w:shd w:val="clear" w:color="auto" w:fill="auto"/>
          </w:tcPr>
          <w:p w14:paraId="5AA1899B" w14:textId="77777777" w:rsidR="00A7656C" w:rsidRPr="003C3EF7" w:rsidRDefault="00A7656C" w:rsidP="00A7656C">
            <w:pPr>
              <w:spacing w:after="0"/>
              <w:jc w:val="both"/>
              <w:rPr>
                <w:rFonts w:ascii="Arial" w:eastAsia="SimSun" w:hAnsi="Arial" w:cs="Arial"/>
                <w:bCs/>
                <w:lang w:eastAsia="zh-CN"/>
              </w:rPr>
            </w:pPr>
          </w:p>
        </w:tc>
        <w:tc>
          <w:tcPr>
            <w:tcW w:w="1273" w:type="dxa"/>
          </w:tcPr>
          <w:p w14:paraId="0228E8BD" w14:textId="77777777" w:rsidR="00A7656C" w:rsidRPr="003C3EF7" w:rsidRDefault="00A7656C" w:rsidP="00A7656C">
            <w:pPr>
              <w:spacing w:after="0"/>
              <w:jc w:val="both"/>
              <w:rPr>
                <w:rFonts w:ascii="Arial" w:eastAsia="SimSun" w:hAnsi="Arial" w:cs="Arial"/>
                <w:bCs/>
                <w:lang w:eastAsia="zh-CN"/>
              </w:rPr>
            </w:pPr>
          </w:p>
        </w:tc>
        <w:tc>
          <w:tcPr>
            <w:tcW w:w="7845" w:type="dxa"/>
            <w:shd w:val="clear" w:color="auto" w:fill="auto"/>
          </w:tcPr>
          <w:p w14:paraId="76753D93" w14:textId="77777777" w:rsidR="00A7656C" w:rsidRPr="00602393" w:rsidRDefault="00A7656C" w:rsidP="00A7656C">
            <w:pPr>
              <w:spacing w:after="0"/>
              <w:jc w:val="both"/>
              <w:rPr>
                <w:rFonts w:ascii="Arial" w:hAnsi="Arial" w:cs="Arial"/>
                <w:bCs/>
                <w:lang w:eastAsia="zh-CN"/>
              </w:rPr>
            </w:pPr>
          </w:p>
        </w:tc>
      </w:tr>
      <w:tr w:rsidR="00A7656C" w:rsidRPr="00602393" w14:paraId="205D6B56" w14:textId="77777777" w:rsidTr="00A7656C">
        <w:tc>
          <w:tcPr>
            <w:tcW w:w="1339" w:type="dxa"/>
            <w:shd w:val="clear" w:color="auto" w:fill="auto"/>
          </w:tcPr>
          <w:p w14:paraId="3AF26A85" w14:textId="77777777" w:rsidR="00A7656C" w:rsidRPr="00602393" w:rsidRDefault="00A7656C" w:rsidP="00A7656C">
            <w:pPr>
              <w:spacing w:after="0"/>
              <w:jc w:val="both"/>
              <w:rPr>
                <w:rFonts w:ascii="Arial" w:hAnsi="Arial" w:cs="Arial"/>
                <w:bCs/>
                <w:lang w:eastAsia="zh-CN"/>
              </w:rPr>
            </w:pPr>
          </w:p>
        </w:tc>
        <w:tc>
          <w:tcPr>
            <w:tcW w:w="1273" w:type="dxa"/>
          </w:tcPr>
          <w:p w14:paraId="00ED55C6" w14:textId="77777777" w:rsidR="00A7656C" w:rsidRPr="00602393" w:rsidRDefault="00A7656C" w:rsidP="00A7656C">
            <w:pPr>
              <w:spacing w:after="0"/>
              <w:jc w:val="both"/>
              <w:rPr>
                <w:rFonts w:ascii="Arial" w:hAnsi="Arial" w:cs="Arial"/>
                <w:bCs/>
                <w:lang w:eastAsia="zh-CN"/>
              </w:rPr>
            </w:pPr>
          </w:p>
        </w:tc>
        <w:tc>
          <w:tcPr>
            <w:tcW w:w="7845" w:type="dxa"/>
            <w:shd w:val="clear" w:color="auto" w:fill="auto"/>
          </w:tcPr>
          <w:p w14:paraId="2C003E29" w14:textId="77777777" w:rsidR="00A7656C" w:rsidRPr="00602393" w:rsidRDefault="00A7656C" w:rsidP="00A7656C">
            <w:pPr>
              <w:spacing w:after="0"/>
              <w:jc w:val="both"/>
              <w:rPr>
                <w:rFonts w:ascii="Arial" w:hAnsi="Arial" w:cs="Arial"/>
                <w:bCs/>
                <w:lang w:eastAsia="zh-CN"/>
              </w:rPr>
            </w:pPr>
          </w:p>
        </w:tc>
      </w:tr>
      <w:tr w:rsidR="00A7656C" w:rsidRPr="00602393" w14:paraId="35D8C56F" w14:textId="77777777" w:rsidTr="00A7656C">
        <w:tc>
          <w:tcPr>
            <w:tcW w:w="1339" w:type="dxa"/>
            <w:shd w:val="clear" w:color="auto" w:fill="auto"/>
          </w:tcPr>
          <w:p w14:paraId="3AEB8950" w14:textId="77777777" w:rsidR="00A7656C" w:rsidRPr="00602393" w:rsidRDefault="00A7656C" w:rsidP="00A7656C">
            <w:pPr>
              <w:spacing w:after="0"/>
              <w:jc w:val="both"/>
              <w:rPr>
                <w:rFonts w:ascii="Arial" w:hAnsi="Arial" w:cs="Arial"/>
                <w:bCs/>
                <w:lang w:eastAsia="zh-CN"/>
              </w:rPr>
            </w:pPr>
          </w:p>
        </w:tc>
        <w:tc>
          <w:tcPr>
            <w:tcW w:w="1273" w:type="dxa"/>
          </w:tcPr>
          <w:p w14:paraId="78FF93B2" w14:textId="77777777" w:rsidR="00A7656C" w:rsidRPr="00602393" w:rsidRDefault="00A7656C" w:rsidP="00A7656C">
            <w:pPr>
              <w:spacing w:after="0"/>
              <w:jc w:val="both"/>
              <w:rPr>
                <w:rFonts w:ascii="Arial" w:hAnsi="Arial" w:cs="Arial"/>
                <w:bCs/>
                <w:lang w:eastAsia="zh-CN"/>
              </w:rPr>
            </w:pPr>
          </w:p>
        </w:tc>
        <w:tc>
          <w:tcPr>
            <w:tcW w:w="7845" w:type="dxa"/>
            <w:shd w:val="clear" w:color="auto" w:fill="auto"/>
          </w:tcPr>
          <w:p w14:paraId="7FD1FCB6" w14:textId="77777777" w:rsidR="00A7656C" w:rsidRPr="00602393" w:rsidRDefault="00A7656C" w:rsidP="00A7656C">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r w:rsidRPr="0010213B">
        <w:rPr>
          <w:rFonts w:ascii="Arial" w:hAnsi="Arial" w:cs="Arial"/>
          <w:i/>
          <w:u w:val="single"/>
          <w:lang w:val="en-US"/>
        </w:rPr>
        <w:t>mps-PriorityAccess</w:t>
      </w:r>
      <w:r w:rsidRPr="0010213B">
        <w:rPr>
          <w:rFonts w:ascii="Arial" w:hAnsi="Arial" w:cs="Arial"/>
          <w:u w:val="single"/>
          <w:lang w:val="en-US"/>
        </w:rPr>
        <w:t>” or “</w:t>
      </w:r>
      <w:r w:rsidRPr="0010213B">
        <w:rPr>
          <w:rFonts w:ascii="Arial" w:hAnsi="Arial" w:cs="Arial"/>
          <w:i/>
          <w:u w:val="single"/>
          <w:lang w:val="en-US"/>
        </w:rPr>
        <w:t>highPriorityAccess</w:t>
      </w:r>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 xml:space="preserve">due to high priority redirection and it may use the establishment cause set </w:t>
      </w:r>
      <w:r>
        <w:rPr>
          <w:rFonts w:ascii="Arial" w:hAnsi="Arial" w:cs="Arial"/>
          <w:lang w:val="en-US"/>
        </w:rPr>
        <w:lastRenderedPageBreak/>
        <w:t>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af5"/>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af5"/>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ＭＳ 明朝" w:hAnsi="Arial" w:cs="Arial"/>
                <w:bCs/>
                <w:lang w:val="en-US" w:eastAsia="ja-JP"/>
              </w:rPr>
            </w:pPr>
            <w:r>
              <w:rPr>
                <w:rFonts w:ascii="Arial" w:eastAsia="ＭＳ 明朝"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ＭＳ 明朝" w:hAnsi="Arial" w:cs="Arial"/>
                <w:bCs/>
                <w:lang w:val="en-US" w:eastAsia="ja-JP"/>
              </w:rPr>
            </w:pPr>
          </w:p>
          <w:p w14:paraId="79F3CC4E" w14:textId="77777777" w:rsidR="00463CE3" w:rsidRDefault="00463CE3" w:rsidP="00AC2924">
            <w:pPr>
              <w:spacing w:after="0"/>
              <w:jc w:val="both"/>
              <w:rPr>
                <w:rFonts w:ascii="Arial" w:eastAsia="ＭＳ 明朝" w:hAnsi="Arial" w:cs="Arial"/>
                <w:bCs/>
                <w:lang w:val="en-US" w:eastAsia="ja-JP"/>
              </w:rPr>
            </w:pPr>
          </w:p>
          <w:p w14:paraId="077ED83F" w14:textId="37CE2656" w:rsidR="00463CE3" w:rsidRDefault="00463CE3" w:rsidP="00570071">
            <w:pPr>
              <w:spacing w:after="0"/>
              <w:jc w:val="both"/>
              <w:rPr>
                <w:rFonts w:ascii="Arial" w:eastAsia="ＭＳ 明朝" w:hAnsi="Arial" w:cs="Arial"/>
                <w:bCs/>
                <w:lang w:val="en-US" w:eastAsia="ja-JP"/>
              </w:rPr>
            </w:pPr>
            <w:r>
              <w:rPr>
                <w:rFonts w:ascii="Arial" w:eastAsia="ＭＳ 明朝" w:hAnsi="Arial" w:cs="Arial"/>
                <w:bCs/>
                <w:lang w:val="en-US" w:eastAsia="ja-JP"/>
              </w:rPr>
              <w:t xml:space="preserve">In our understanding, </w:t>
            </w:r>
            <w:r w:rsidR="00570071">
              <w:rPr>
                <w:rFonts w:ascii="Arial" w:eastAsia="ＭＳ 明朝" w:hAnsi="Arial" w:cs="Arial"/>
                <w:bCs/>
                <w:lang w:val="en-US" w:eastAsia="ja-JP"/>
              </w:rPr>
              <w:t xml:space="preserve">the UE will only establish a new connection in the new cell </w:t>
            </w:r>
            <w:r>
              <w:rPr>
                <w:rFonts w:ascii="Arial" w:eastAsia="ＭＳ 明朝" w:hAnsi="Arial" w:cs="Arial"/>
                <w:bCs/>
                <w:lang w:val="en-US" w:eastAsia="ja-JP"/>
              </w:rPr>
              <w:t xml:space="preserve">after </w:t>
            </w:r>
            <w:r w:rsidR="00570071">
              <w:rPr>
                <w:rFonts w:ascii="Arial" w:eastAsia="ＭＳ 明朝" w:hAnsi="Arial" w:cs="Arial"/>
                <w:bCs/>
                <w:lang w:val="en-US" w:eastAsia="ja-JP"/>
              </w:rPr>
              <w:t xml:space="preserve">the </w:t>
            </w:r>
            <w:r>
              <w:rPr>
                <w:rFonts w:ascii="Arial" w:eastAsia="ＭＳ 明朝" w:hAnsi="Arial" w:cs="Arial"/>
                <w:bCs/>
                <w:lang w:val="en-US" w:eastAsia="ja-JP"/>
              </w:rPr>
              <w:t>release with redirect</w:t>
            </w:r>
            <w:r w:rsidR="00570071">
              <w:rPr>
                <w:rFonts w:ascii="Arial" w:eastAsia="ＭＳ 明朝"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14:paraId="6B98ECF0" w14:textId="64C6A274" w:rsidR="00570071" w:rsidRDefault="00570071" w:rsidP="00570071">
            <w:pPr>
              <w:spacing w:after="0"/>
              <w:jc w:val="both"/>
              <w:rPr>
                <w:rFonts w:ascii="Arial" w:eastAsia="ＭＳ 明朝" w:hAnsi="Arial" w:cs="Arial"/>
                <w:bCs/>
                <w:lang w:val="en-US" w:eastAsia="ja-JP"/>
              </w:rPr>
            </w:pPr>
          </w:p>
          <w:p w14:paraId="3353324E" w14:textId="60F92888" w:rsidR="00570071" w:rsidRDefault="00570071" w:rsidP="00570071">
            <w:pPr>
              <w:spacing w:after="0"/>
              <w:jc w:val="both"/>
              <w:rPr>
                <w:rFonts w:ascii="Arial" w:eastAsia="ＭＳ 明朝" w:hAnsi="Arial" w:cs="Arial"/>
                <w:bCs/>
                <w:lang w:val="en-US" w:eastAsia="ja-JP"/>
              </w:rPr>
            </w:pPr>
            <w:r>
              <w:rPr>
                <w:rFonts w:ascii="Arial" w:eastAsia="ＭＳ 明朝"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ＭＳ 明朝"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eastAsia="ja-JP"/>
              </w:rPr>
              <w:t>O</w:t>
            </w:r>
            <w:r>
              <w:rPr>
                <w:rFonts w:ascii="Arial" w:eastAsia="ＭＳ 明朝"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A7656C" w:rsidRPr="00602393" w14:paraId="44E18A1E" w14:textId="77777777" w:rsidTr="00AC2924">
        <w:tc>
          <w:tcPr>
            <w:tcW w:w="1339" w:type="dxa"/>
            <w:shd w:val="clear" w:color="auto" w:fill="auto"/>
          </w:tcPr>
          <w:p w14:paraId="1CB15474" w14:textId="1E706A2A" w:rsidR="00A7656C" w:rsidRPr="00602393" w:rsidRDefault="00A7656C" w:rsidP="00A7656C">
            <w:pPr>
              <w:spacing w:after="0"/>
              <w:jc w:val="both"/>
              <w:rPr>
                <w:rFonts w:ascii="Arial" w:hAnsi="Arial" w:cs="Arial"/>
                <w:bCs/>
                <w:lang w:eastAsia="ko-KR"/>
              </w:rPr>
            </w:pPr>
            <w:r>
              <w:rPr>
                <w:rFonts w:ascii="Arial" w:eastAsia="ＭＳ 明朝" w:hAnsi="Arial" w:cs="Arial" w:hint="eastAsia"/>
                <w:bCs/>
                <w:lang w:eastAsia="ja-JP"/>
              </w:rPr>
              <w:t>D</w:t>
            </w:r>
            <w:r>
              <w:rPr>
                <w:rFonts w:ascii="Arial" w:eastAsia="ＭＳ 明朝" w:hAnsi="Arial" w:cs="Arial"/>
                <w:bCs/>
                <w:lang w:eastAsia="ja-JP"/>
              </w:rPr>
              <w:t>ocomo</w:t>
            </w:r>
          </w:p>
        </w:tc>
        <w:tc>
          <w:tcPr>
            <w:tcW w:w="1138" w:type="dxa"/>
          </w:tcPr>
          <w:p w14:paraId="5A01981E" w14:textId="59A58E72" w:rsidR="00A7656C" w:rsidRPr="00602393" w:rsidRDefault="00A7656C" w:rsidP="00A7656C">
            <w:pPr>
              <w:spacing w:after="0"/>
              <w:jc w:val="both"/>
              <w:rPr>
                <w:rFonts w:ascii="Arial" w:hAnsi="Arial" w:cs="Arial"/>
                <w:bCs/>
                <w:lang w:eastAsia="zh-CN"/>
              </w:rPr>
            </w:pPr>
            <w:r>
              <w:rPr>
                <w:rFonts w:ascii="Arial" w:eastAsia="ＭＳ 明朝" w:hAnsi="Arial" w:cs="Arial"/>
                <w:bCs/>
                <w:lang w:eastAsia="ja-JP"/>
              </w:rPr>
              <w:t>Option 1</w:t>
            </w:r>
          </w:p>
        </w:tc>
        <w:tc>
          <w:tcPr>
            <w:tcW w:w="7980" w:type="dxa"/>
            <w:shd w:val="clear" w:color="auto" w:fill="auto"/>
          </w:tcPr>
          <w:p w14:paraId="3F56864D" w14:textId="77777777" w:rsidR="00A7656C" w:rsidRDefault="00A7656C" w:rsidP="00A7656C">
            <w:pPr>
              <w:spacing w:after="0"/>
              <w:jc w:val="both"/>
              <w:rPr>
                <w:rFonts w:ascii="Arial" w:eastAsia="ＭＳ 明朝" w:hAnsi="Arial" w:cs="Arial"/>
                <w:bCs/>
                <w:lang w:val="en-US" w:eastAsia="ja-JP"/>
              </w:rPr>
            </w:pPr>
            <w:r>
              <w:rPr>
                <w:rFonts w:ascii="Arial" w:eastAsia="ＭＳ 明朝" w:hAnsi="Arial" w:cs="Arial"/>
                <w:bCs/>
                <w:lang w:val="en-US" w:eastAsia="ja-JP"/>
              </w:rPr>
              <w:t xml:space="preserve">Without replacement of establishment cause, </w:t>
            </w:r>
            <w:r w:rsidRPr="00D4716F">
              <w:rPr>
                <w:rFonts w:ascii="Arial" w:eastAsia="ＭＳ 明朝" w:hAnsi="Arial" w:cs="Arial"/>
                <w:bCs/>
                <w:lang w:val="en-US" w:eastAsia="ja-JP"/>
              </w:rPr>
              <w:t xml:space="preserve">prioritized </w:t>
            </w:r>
            <w:r>
              <w:rPr>
                <w:rFonts w:ascii="Arial" w:eastAsia="ＭＳ 明朝" w:hAnsi="Arial" w:cs="Arial"/>
                <w:bCs/>
                <w:lang w:val="en-US" w:eastAsia="ja-JP"/>
              </w:rPr>
              <w:t>call admission/resource allocation</w:t>
            </w:r>
            <w:r w:rsidRPr="00D4716F">
              <w:rPr>
                <w:rFonts w:ascii="Arial" w:eastAsia="ＭＳ 明朝" w:hAnsi="Arial" w:cs="Arial"/>
                <w:bCs/>
                <w:lang w:val="en-US" w:eastAsia="ja-JP"/>
              </w:rPr>
              <w:t xml:space="preserve"> </w:t>
            </w:r>
            <w:r>
              <w:rPr>
                <w:rFonts w:ascii="Arial" w:eastAsia="ＭＳ 明朝" w:hAnsi="Arial" w:cs="Arial"/>
                <w:bCs/>
                <w:lang w:val="en-US" w:eastAsia="ja-JP"/>
              </w:rPr>
              <w:t>cannot</w:t>
            </w:r>
            <w:r w:rsidRPr="00D4716F">
              <w:rPr>
                <w:rFonts w:ascii="Arial" w:eastAsia="ＭＳ 明朝" w:hAnsi="Arial" w:cs="Arial"/>
                <w:bCs/>
                <w:lang w:val="en-US" w:eastAsia="ja-JP"/>
              </w:rPr>
              <w:t xml:space="preserve"> be realized</w:t>
            </w:r>
            <w:r>
              <w:rPr>
                <w:rFonts w:ascii="Arial" w:eastAsia="ＭＳ 明朝" w:hAnsi="Arial" w:cs="Arial"/>
                <w:bCs/>
                <w:lang w:val="en-US" w:eastAsia="ja-JP"/>
              </w:rPr>
              <w:t xml:space="preserve"> until PDU Session/E-RAB setup</w:t>
            </w:r>
            <w:r w:rsidRPr="00D4716F">
              <w:rPr>
                <w:rFonts w:ascii="Arial" w:eastAsia="ＭＳ 明朝" w:hAnsi="Arial" w:cs="Arial"/>
                <w:bCs/>
                <w:lang w:val="en-US" w:eastAsia="ja-JP"/>
              </w:rPr>
              <w:t>, which is critical from our perspective.</w:t>
            </w:r>
          </w:p>
          <w:p w14:paraId="756B1E79" w14:textId="77777777" w:rsidR="00A7656C" w:rsidRDefault="00A7656C" w:rsidP="00A7656C">
            <w:pPr>
              <w:jc w:val="both"/>
              <w:rPr>
                <w:rFonts w:ascii="Arial" w:eastAsia="ＭＳ 明朝" w:hAnsi="Arial" w:cs="Arial"/>
                <w:bCs/>
                <w:lang w:val="en-US" w:eastAsia="ja-JP"/>
              </w:rPr>
            </w:pPr>
            <w:r>
              <w:rPr>
                <w:rFonts w:ascii="Arial" w:eastAsia="ＭＳ 明朝" w:hAnsi="Arial" w:cs="Arial"/>
                <w:bCs/>
                <w:lang w:val="en-US" w:eastAsia="ja-JP"/>
              </w:rPr>
              <w:t>Solution should enable differentiating the MPS redirected UE by no later than Message 3.</w:t>
            </w:r>
          </w:p>
          <w:p w14:paraId="297CF461" w14:textId="77777777" w:rsidR="00A7656C" w:rsidRDefault="00A7656C" w:rsidP="00A7656C">
            <w:pPr>
              <w:spacing w:after="0"/>
              <w:jc w:val="both"/>
              <w:rPr>
                <w:rFonts w:ascii="Arial" w:eastAsia="ＭＳ 明朝" w:hAnsi="Arial" w:cs="Arial"/>
                <w:bCs/>
                <w:lang w:val="en-US" w:eastAsia="ja-JP"/>
              </w:rPr>
            </w:pPr>
            <w:r>
              <w:rPr>
                <w:rFonts w:ascii="Arial" w:eastAsia="ＭＳ 明朝" w:hAnsi="Arial" w:cs="Arial"/>
                <w:bCs/>
                <w:lang w:val="en-US" w:eastAsia="ja-JP"/>
              </w:rPr>
              <w:t>As for Rapporteur’s question about original establishment cause, we generally agree with Ericsson’s comment (mo-Signalling or stay idle/inactive). One case that might be added is the intra-registration-area redirection case, where the UE has uplink data pending. In that case the establishment cause will typically be mo-Data unless overridden.</w:t>
            </w:r>
          </w:p>
          <w:p w14:paraId="0A3596A9" w14:textId="39B800C9" w:rsidR="00A7656C" w:rsidRPr="00602393" w:rsidRDefault="00A7656C" w:rsidP="00A7656C">
            <w:pPr>
              <w:spacing w:after="0"/>
              <w:jc w:val="both"/>
              <w:rPr>
                <w:rFonts w:ascii="Arial" w:hAnsi="Arial" w:cs="Arial"/>
                <w:bCs/>
                <w:lang w:eastAsia="zh-CN"/>
              </w:rPr>
            </w:pPr>
            <w:r>
              <w:rPr>
                <w:rFonts w:ascii="Arial" w:eastAsia="ＭＳ 明朝" w:hAnsi="Arial" w:cs="Arial"/>
                <w:bCs/>
                <w:lang w:val="en-US" w:eastAsia="ja-JP"/>
              </w:rPr>
              <w:t>In any case UEs with theses causes, unless overridden, are not prioritized by the network and may suffer from congestion even if they are MPS redirection UEs.</w:t>
            </w:r>
          </w:p>
        </w:tc>
      </w:tr>
      <w:tr w:rsidR="00A7656C" w:rsidRPr="00602393" w14:paraId="5C426596" w14:textId="77777777" w:rsidTr="00AC2924">
        <w:tc>
          <w:tcPr>
            <w:tcW w:w="1339" w:type="dxa"/>
            <w:shd w:val="clear" w:color="auto" w:fill="auto"/>
          </w:tcPr>
          <w:p w14:paraId="1B7C67A2" w14:textId="77777777" w:rsidR="00A7656C" w:rsidRPr="00F3396A" w:rsidRDefault="00A7656C" w:rsidP="00A7656C">
            <w:pPr>
              <w:spacing w:after="0"/>
              <w:jc w:val="both"/>
              <w:rPr>
                <w:rFonts w:ascii="Arial" w:eastAsia="SimSun" w:hAnsi="Arial" w:cs="Arial"/>
                <w:bCs/>
                <w:lang w:eastAsia="zh-CN"/>
              </w:rPr>
            </w:pPr>
          </w:p>
        </w:tc>
        <w:tc>
          <w:tcPr>
            <w:tcW w:w="1138" w:type="dxa"/>
          </w:tcPr>
          <w:p w14:paraId="0EA07750" w14:textId="77777777" w:rsidR="00A7656C" w:rsidRPr="00F3396A" w:rsidRDefault="00A7656C" w:rsidP="00A7656C">
            <w:pPr>
              <w:spacing w:after="0"/>
              <w:jc w:val="both"/>
              <w:rPr>
                <w:rFonts w:ascii="Arial" w:eastAsia="SimSun" w:hAnsi="Arial" w:cs="Arial"/>
                <w:bCs/>
                <w:lang w:eastAsia="zh-CN"/>
              </w:rPr>
            </w:pPr>
          </w:p>
        </w:tc>
        <w:tc>
          <w:tcPr>
            <w:tcW w:w="7980" w:type="dxa"/>
            <w:shd w:val="clear" w:color="auto" w:fill="auto"/>
          </w:tcPr>
          <w:p w14:paraId="3D0DFA26" w14:textId="77777777" w:rsidR="00A7656C" w:rsidRPr="00602393" w:rsidRDefault="00A7656C" w:rsidP="00A7656C">
            <w:pPr>
              <w:spacing w:after="0"/>
              <w:jc w:val="both"/>
              <w:rPr>
                <w:rFonts w:ascii="Arial" w:hAnsi="Arial" w:cs="Arial"/>
                <w:bCs/>
                <w:lang w:eastAsia="ko-KR"/>
              </w:rPr>
            </w:pPr>
          </w:p>
        </w:tc>
      </w:tr>
      <w:tr w:rsidR="00A7656C" w:rsidRPr="00602393" w14:paraId="63EC3263" w14:textId="77777777" w:rsidTr="00AC2924">
        <w:tc>
          <w:tcPr>
            <w:tcW w:w="1339" w:type="dxa"/>
            <w:shd w:val="clear" w:color="auto" w:fill="auto"/>
          </w:tcPr>
          <w:p w14:paraId="7A4006E7" w14:textId="77777777" w:rsidR="00A7656C" w:rsidRPr="00602393" w:rsidRDefault="00A7656C" w:rsidP="00A7656C">
            <w:pPr>
              <w:spacing w:after="0"/>
              <w:jc w:val="both"/>
              <w:rPr>
                <w:rFonts w:ascii="Arial" w:eastAsia="SimSun" w:hAnsi="Arial" w:cs="Arial"/>
                <w:bCs/>
                <w:lang w:eastAsia="zh-CN"/>
              </w:rPr>
            </w:pPr>
          </w:p>
        </w:tc>
        <w:tc>
          <w:tcPr>
            <w:tcW w:w="1138" w:type="dxa"/>
          </w:tcPr>
          <w:p w14:paraId="0555BCD7" w14:textId="77777777" w:rsidR="00A7656C" w:rsidRPr="00602393" w:rsidRDefault="00A7656C" w:rsidP="00A7656C">
            <w:pPr>
              <w:spacing w:after="0"/>
              <w:jc w:val="both"/>
              <w:rPr>
                <w:rFonts w:ascii="Arial" w:hAnsi="Arial" w:cs="Arial"/>
                <w:bCs/>
                <w:lang w:eastAsia="zh-CN"/>
              </w:rPr>
            </w:pPr>
          </w:p>
        </w:tc>
        <w:tc>
          <w:tcPr>
            <w:tcW w:w="7980" w:type="dxa"/>
            <w:shd w:val="clear" w:color="auto" w:fill="auto"/>
          </w:tcPr>
          <w:p w14:paraId="453A2D64" w14:textId="77777777" w:rsidR="00A7656C" w:rsidRPr="00602393" w:rsidRDefault="00A7656C" w:rsidP="00A7656C">
            <w:pPr>
              <w:spacing w:after="0"/>
              <w:jc w:val="both"/>
              <w:rPr>
                <w:rFonts w:ascii="Arial" w:hAnsi="Arial" w:cs="Arial"/>
                <w:bCs/>
                <w:lang w:eastAsia="zh-CN"/>
              </w:rPr>
            </w:pPr>
          </w:p>
        </w:tc>
      </w:tr>
      <w:tr w:rsidR="00A7656C" w:rsidRPr="00602393" w14:paraId="5B054AAB" w14:textId="77777777" w:rsidTr="00AC2924">
        <w:tc>
          <w:tcPr>
            <w:tcW w:w="1339" w:type="dxa"/>
            <w:shd w:val="clear" w:color="auto" w:fill="auto"/>
          </w:tcPr>
          <w:p w14:paraId="7755F0BB" w14:textId="77777777" w:rsidR="00A7656C" w:rsidRPr="00602393" w:rsidRDefault="00A7656C" w:rsidP="00A7656C">
            <w:pPr>
              <w:spacing w:after="0"/>
              <w:jc w:val="both"/>
              <w:rPr>
                <w:rFonts w:ascii="Arial" w:hAnsi="Arial" w:cs="Arial"/>
                <w:bCs/>
                <w:lang w:eastAsia="zh-CN"/>
              </w:rPr>
            </w:pPr>
          </w:p>
        </w:tc>
        <w:tc>
          <w:tcPr>
            <w:tcW w:w="1138" w:type="dxa"/>
          </w:tcPr>
          <w:p w14:paraId="37011DEF" w14:textId="77777777" w:rsidR="00A7656C" w:rsidRPr="00602393" w:rsidRDefault="00A7656C" w:rsidP="00A7656C">
            <w:pPr>
              <w:spacing w:after="0"/>
              <w:jc w:val="both"/>
              <w:rPr>
                <w:rFonts w:ascii="Arial" w:hAnsi="Arial" w:cs="Arial"/>
                <w:bCs/>
                <w:lang w:eastAsia="zh-CN"/>
              </w:rPr>
            </w:pPr>
          </w:p>
        </w:tc>
        <w:tc>
          <w:tcPr>
            <w:tcW w:w="7980" w:type="dxa"/>
            <w:shd w:val="clear" w:color="auto" w:fill="auto"/>
          </w:tcPr>
          <w:p w14:paraId="40E63829" w14:textId="77777777" w:rsidR="00A7656C" w:rsidRPr="00602393" w:rsidRDefault="00A7656C" w:rsidP="00A7656C">
            <w:pPr>
              <w:spacing w:after="0"/>
              <w:jc w:val="both"/>
              <w:rPr>
                <w:rFonts w:ascii="Arial" w:hAnsi="Arial" w:cs="Arial"/>
                <w:bCs/>
                <w:lang w:eastAsia="zh-CN"/>
              </w:rPr>
            </w:pPr>
          </w:p>
        </w:tc>
      </w:tr>
      <w:tr w:rsidR="00A7656C" w:rsidRPr="00602393" w14:paraId="3FEE4FC6" w14:textId="77777777" w:rsidTr="00AC2924">
        <w:tc>
          <w:tcPr>
            <w:tcW w:w="1339" w:type="dxa"/>
            <w:shd w:val="clear" w:color="auto" w:fill="auto"/>
          </w:tcPr>
          <w:p w14:paraId="750E70CA" w14:textId="77777777" w:rsidR="00A7656C" w:rsidRPr="00602393" w:rsidRDefault="00A7656C" w:rsidP="00A7656C">
            <w:pPr>
              <w:spacing w:after="0"/>
              <w:jc w:val="both"/>
              <w:rPr>
                <w:rFonts w:ascii="Arial" w:hAnsi="Arial" w:cs="Arial"/>
                <w:bCs/>
                <w:lang w:eastAsia="zh-CN"/>
              </w:rPr>
            </w:pPr>
          </w:p>
        </w:tc>
        <w:tc>
          <w:tcPr>
            <w:tcW w:w="1138" w:type="dxa"/>
          </w:tcPr>
          <w:p w14:paraId="4609DA16" w14:textId="77777777" w:rsidR="00A7656C" w:rsidRPr="00602393" w:rsidRDefault="00A7656C" w:rsidP="00A7656C">
            <w:pPr>
              <w:spacing w:after="0"/>
              <w:jc w:val="both"/>
              <w:rPr>
                <w:rFonts w:ascii="Arial" w:hAnsi="Arial" w:cs="Arial"/>
                <w:bCs/>
                <w:lang w:eastAsia="zh-CN"/>
              </w:rPr>
            </w:pPr>
          </w:p>
        </w:tc>
        <w:tc>
          <w:tcPr>
            <w:tcW w:w="7980" w:type="dxa"/>
            <w:shd w:val="clear" w:color="auto" w:fill="auto"/>
          </w:tcPr>
          <w:p w14:paraId="03005CA1" w14:textId="77777777" w:rsidR="00A7656C" w:rsidRPr="00602393" w:rsidRDefault="00A7656C" w:rsidP="00A7656C">
            <w:pPr>
              <w:spacing w:after="0"/>
              <w:jc w:val="both"/>
              <w:rPr>
                <w:rFonts w:ascii="Arial" w:hAnsi="Arial" w:cs="Arial"/>
                <w:bCs/>
                <w:lang w:eastAsia="zh-CN"/>
              </w:rPr>
            </w:pPr>
          </w:p>
        </w:tc>
      </w:tr>
      <w:tr w:rsidR="00A7656C" w:rsidRPr="00602393" w14:paraId="04F567A5" w14:textId="77777777" w:rsidTr="00AC2924">
        <w:tc>
          <w:tcPr>
            <w:tcW w:w="1339" w:type="dxa"/>
            <w:shd w:val="clear" w:color="auto" w:fill="auto"/>
          </w:tcPr>
          <w:p w14:paraId="34773D1E" w14:textId="77777777" w:rsidR="00A7656C" w:rsidRPr="00602393" w:rsidRDefault="00A7656C" w:rsidP="00A7656C">
            <w:pPr>
              <w:spacing w:after="0"/>
              <w:jc w:val="both"/>
              <w:rPr>
                <w:rFonts w:ascii="Arial" w:hAnsi="Arial" w:cs="Arial"/>
                <w:bCs/>
                <w:lang w:eastAsia="ko-KR"/>
              </w:rPr>
            </w:pPr>
          </w:p>
        </w:tc>
        <w:tc>
          <w:tcPr>
            <w:tcW w:w="1138" w:type="dxa"/>
          </w:tcPr>
          <w:p w14:paraId="5D707EBD" w14:textId="77777777" w:rsidR="00A7656C" w:rsidRPr="00602393" w:rsidRDefault="00A7656C" w:rsidP="00A7656C">
            <w:pPr>
              <w:spacing w:after="0"/>
              <w:jc w:val="both"/>
              <w:rPr>
                <w:rFonts w:ascii="Arial" w:hAnsi="Arial" w:cs="Arial"/>
                <w:bCs/>
                <w:lang w:eastAsia="ko-KR"/>
              </w:rPr>
            </w:pPr>
          </w:p>
        </w:tc>
        <w:tc>
          <w:tcPr>
            <w:tcW w:w="7980" w:type="dxa"/>
            <w:shd w:val="clear" w:color="auto" w:fill="auto"/>
          </w:tcPr>
          <w:p w14:paraId="3FBB0681" w14:textId="77777777" w:rsidR="00A7656C" w:rsidRPr="00602393" w:rsidRDefault="00A7656C" w:rsidP="00A7656C">
            <w:pPr>
              <w:spacing w:after="0"/>
              <w:jc w:val="both"/>
              <w:rPr>
                <w:rFonts w:ascii="Arial" w:hAnsi="Arial" w:cs="Arial"/>
                <w:bCs/>
                <w:lang w:eastAsia="zh-CN"/>
              </w:rPr>
            </w:pPr>
          </w:p>
        </w:tc>
      </w:tr>
      <w:tr w:rsidR="00A7656C" w:rsidRPr="00602393" w14:paraId="7D2C3DAC" w14:textId="77777777" w:rsidTr="00AC2924">
        <w:tc>
          <w:tcPr>
            <w:tcW w:w="1339" w:type="dxa"/>
            <w:shd w:val="clear" w:color="auto" w:fill="auto"/>
          </w:tcPr>
          <w:p w14:paraId="5595E42E" w14:textId="77777777" w:rsidR="00A7656C" w:rsidRPr="003C3EF7" w:rsidRDefault="00A7656C" w:rsidP="00A7656C">
            <w:pPr>
              <w:spacing w:after="0"/>
              <w:jc w:val="both"/>
              <w:rPr>
                <w:rFonts w:ascii="Arial" w:eastAsia="SimSun" w:hAnsi="Arial" w:cs="Arial"/>
                <w:bCs/>
                <w:lang w:eastAsia="zh-CN"/>
              </w:rPr>
            </w:pPr>
          </w:p>
        </w:tc>
        <w:tc>
          <w:tcPr>
            <w:tcW w:w="1138" w:type="dxa"/>
          </w:tcPr>
          <w:p w14:paraId="725F9E3C" w14:textId="77777777" w:rsidR="00A7656C" w:rsidRPr="003C3EF7" w:rsidRDefault="00A7656C" w:rsidP="00A7656C">
            <w:pPr>
              <w:spacing w:after="0"/>
              <w:jc w:val="both"/>
              <w:rPr>
                <w:rFonts w:ascii="Arial" w:eastAsia="SimSun" w:hAnsi="Arial" w:cs="Arial"/>
                <w:bCs/>
                <w:lang w:eastAsia="zh-CN"/>
              </w:rPr>
            </w:pPr>
          </w:p>
        </w:tc>
        <w:tc>
          <w:tcPr>
            <w:tcW w:w="7980" w:type="dxa"/>
            <w:shd w:val="clear" w:color="auto" w:fill="auto"/>
          </w:tcPr>
          <w:p w14:paraId="594668B8" w14:textId="77777777" w:rsidR="00A7656C" w:rsidRPr="00602393" w:rsidRDefault="00A7656C" w:rsidP="00A7656C">
            <w:pPr>
              <w:spacing w:after="0"/>
              <w:jc w:val="both"/>
              <w:rPr>
                <w:rFonts w:ascii="Arial" w:hAnsi="Arial" w:cs="Arial"/>
                <w:bCs/>
                <w:lang w:eastAsia="zh-CN"/>
              </w:rPr>
            </w:pPr>
          </w:p>
        </w:tc>
      </w:tr>
      <w:tr w:rsidR="00A7656C" w:rsidRPr="00602393" w14:paraId="67EF82A1" w14:textId="77777777" w:rsidTr="00AC2924">
        <w:tc>
          <w:tcPr>
            <w:tcW w:w="1339" w:type="dxa"/>
            <w:shd w:val="clear" w:color="auto" w:fill="auto"/>
          </w:tcPr>
          <w:p w14:paraId="2546DFBB" w14:textId="77777777" w:rsidR="00A7656C" w:rsidRPr="00602393" w:rsidRDefault="00A7656C" w:rsidP="00A7656C">
            <w:pPr>
              <w:spacing w:after="0"/>
              <w:jc w:val="both"/>
              <w:rPr>
                <w:rFonts w:ascii="Arial" w:hAnsi="Arial" w:cs="Arial"/>
                <w:bCs/>
                <w:lang w:eastAsia="zh-CN"/>
              </w:rPr>
            </w:pPr>
          </w:p>
        </w:tc>
        <w:tc>
          <w:tcPr>
            <w:tcW w:w="1138" w:type="dxa"/>
          </w:tcPr>
          <w:p w14:paraId="2B01C04F" w14:textId="77777777" w:rsidR="00A7656C" w:rsidRPr="00602393" w:rsidRDefault="00A7656C" w:rsidP="00A7656C">
            <w:pPr>
              <w:spacing w:after="0"/>
              <w:jc w:val="both"/>
              <w:rPr>
                <w:rFonts w:ascii="Arial" w:hAnsi="Arial" w:cs="Arial"/>
                <w:bCs/>
                <w:lang w:eastAsia="zh-CN"/>
              </w:rPr>
            </w:pPr>
          </w:p>
        </w:tc>
        <w:tc>
          <w:tcPr>
            <w:tcW w:w="7980" w:type="dxa"/>
            <w:shd w:val="clear" w:color="auto" w:fill="auto"/>
          </w:tcPr>
          <w:p w14:paraId="7D3B5317" w14:textId="77777777" w:rsidR="00A7656C" w:rsidRPr="00602393" w:rsidRDefault="00A7656C" w:rsidP="00A7656C">
            <w:pPr>
              <w:spacing w:after="0"/>
              <w:jc w:val="both"/>
              <w:rPr>
                <w:rFonts w:ascii="Arial" w:hAnsi="Arial" w:cs="Arial"/>
                <w:bCs/>
                <w:lang w:eastAsia="zh-CN"/>
              </w:rPr>
            </w:pPr>
          </w:p>
        </w:tc>
      </w:tr>
      <w:tr w:rsidR="00A7656C" w:rsidRPr="00602393" w14:paraId="5A2416BC" w14:textId="77777777" w:rsidTr="00AC2924">
        <w:tc>
          <w:tcPr>
            <w:tcW w:w="1339" w:type="dxa"/>
            <w:shd w:val="clear" w:color="auto" w:fill="auto"/>
          </w:tcPr>
          <w:p w14:paraId="6A733C44" w14:textId="77777777" w:rsidR="00A7656C" w:rsidRPr="00602393" w:rsidRDefault="00A7656C" w:rsidP="00A7656C">
            <w:pPr>
              <w:spacing w:after="0"/>
              <w:jc w:val="both"/>
              <w:rPr>
                <w:rFonts w:ascii="Arial" w:hAnsi="Arial" w:cs="Arial"/>
                <w:bCs/>
                <w:lang w:eastAsia="zh-CN"/>
              </w:rPr>
            </w:pPr>
          </w:p>
        </w:tc>
        <w:tc>
          <w:tcPr>
            <w:tcW w:w="1138" w:type="dxa"/>
          </w:tcPr>
          <w:p w14:paraId="61DBFE7A" w14:textId="77777777" w:rsidR="00A7656C" w:rsidRPr="00602393" w:rsidRDefault="00A7656C" w:rsidP="00A7656C">
            <w:pPr>
              <w:spacing w:after="0"/>
              <w:jc w:val="both"/>
              <w:rPr>
                <w:rFonts w:ascii="Arial" w:hAnsi="Arial" w:cs="Arial"/>
                <w:bCs/>
                <w:lang w:eastAsia="zh-CN"/>
              </w:rPr>
            </w:pPr>
          </w:p>
        </w:tc>
        <w:tc>
          <w:tcPr>
            <w:tcW w:w="7980" w:type="dxa"/>
            <w:shd w:val="clear" w:color="auto" w:fill="auto"/>
          </w:tcPr>
          <w:p w14:paraId="4FBE7F3D" w14:textId="77777777" w:rsidR="00A7656C" w:rsidRPr="00602393" w:rsidRDefault="00A7656C" w:rsidP="00A7656C">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r>
        <w:rPr>
          <w:rFonts w:ascii="Arial" w:hAnsi="Arial" w:cs="Arial"/>
        </w:rPr>
        <w:t xml:space="preserve">Finally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ＭＳ 明朝" w:hAnsi="Arial" w:cs="Arial"/>
                <w:bCs/>
                <w:lang w:eastAsia="ja-JP"/>
              </w:rPr>
            </w:pPr>
            <w:r>
              <w:rPr>
                <w:rFonts w:ascii="Arial" w:eastAsia="ＭＳ 明朝" w:hAnsi="Arial" w:cs="Arial"/>
                <w:bCs/>
                <w:lang w:eastAsia="ja-JP"/>
              </w:rPr>
              <w:t xml:space="preserve">In ZTE’s general solution (CR set II) </w:t>
            </w:r>
            <w:r w:rsidRPr="00E8407A">
              <w:rPr>
                <w:rFonts w:ascii="Arial" w:eastAsia="ＭＳ 明朝" w:hAnsi="Arial" w:cs="Arial"/>
                <w:bCs/>
                <w:lang w:eastAsia="ja-JP"/>
              </w:rPr>
              <w:t xml:space="preserve">the access barring check is always skipped which may not be desirable. In </w:t>
            </w:r>
            <w:r>
              <w:rPr>
                <w:rFonts w:ascii="Arial" w:eastAsia="ＭＳ 明朝" w:hAnsi="Arial" w:cs="Arial"/>
                <w:bCs/>
                <w:lang w:eastAsia="ja-JP"/>
              </w:rPr>
              <w:t xml:space="preserve">Perspecta’s </w:t>
            </w:r>
            <w:r w:rsidRPr="00E8407A">
              <w:rPr>
                <w:rFonts w:ascii="Arial" w:eastAsia="ＭＳ 明朝" w:hAnsi="Arial" w:cs="Arial"/>
                <w:bCs/>
                <w:lang w:eastAsia="ja-JP"/>
              </w:rPr>
              <w:t xml:space="preserve">MPS </w:t>
            </w:r>
            <w:r>
              <w:rPr>
                <w:rFonts w:ascii="Arial" w:eastAsia="ＭＳ 明朝" w:hAnsi="Arial" w:cs="Arial"/>
                <w:bCs/>
                <w:lang w:eastAsia="ja-JP"/>
              </w:rPr>
              <w:t xml:space="preserve">specific </w:t>
            </w:r>
            <w:r w:rsidRPr="00E8407A">
              <w:rPr>
                <w:rFonts w:ascii="Arial" w:eastAsia="ＭＳ 明朝" w:hAnsi="Arial" w:cs="Arial"/>
                <w:bCs/>
                <w:lang w:eastAsia="ja-JP"/>
              </w:rPr>
              <w:t>solution</w:t>
            </w:r>
            <w:r>
              <w:rPr>
                <w:rFonts w:ascii="Arial" w:eastAsia="ＭＳ 明朝" w:hAnsi="Arial" w:cs="Arial"/>
                <w:bCs/>
                <w:lang w:eastAsia="ja-JP"/>
              </w:rPr>
              <w:t xml:space="preserve"> (CR set I)</w:t>
            </w:r>
            <w:r w:rsidRPr="00E8407A">
              <w:rPr>
                <w:rFonts w:ascii="Arial" w:eastAsia="ＭＳ 明朝"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F710DE" w:rsidP="001D078E">
      <w:pPr>
        <w:pStyle w:val="Doc-title"/>
      </w:pPr>
      <w:hyperlink r:id="rId21" w:tooltip="D:Documents3GPPtsg_ranWG2TSGR2_114-eDocsR2-2104987.zip" w:history="1">
        <w:r w:rsidR="001D078E" w:rsidRPr="00A84AE6">
          <w:rPr>
            <w:rStyle w:val="ab"/>
          </w:rPr>
          <w:t>R2-2104987</w:t>
        </w:r>
      </w:hyperlink>
      <w:r w:rsidR="001D078E">
        <w:tab/>
        <w:t>Restrictions in the number of HARQ processes</w:t>
      </w:r>
      <w:r w:rsidR="001D078E">
        <w:tab/>
        <w:t>Nokia, Nokia Shanghai Bell</w:t>
      </w:r>
      <w:r w:rsidR="001D078E">
        <w:tab/>
        <w:t>discussion</w:t>
      </w:r>
      <w:r w:rsidR="001D078E">
        <w:tab/>
        <w:t>Rel-16</w:t>
      </w:r>
      <w:r w:rsidR="001D078E">
        <w:tab/>
        <w:t>NR_newRAT-Core,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ab"/>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bookmarkStart w:id="12" w:name="_GoBack"/>
      <w:bookmarkEnd w:id="12"/>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ab"/>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2D0B8E" w:rsidRPr="00602393" w14:paraId="4E90577B" w14:textId="77777777" w:rsidTr="00AC2924">
        <w:tc>
          <w:tcPr>
            <w:tcW w:w="1328"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989"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AC2924">
        <w:tc>
          <w:tcPr>
            <w:tcW w:w="1328" w:type="dxa"/>
            <w:shd w:val="clear" w:color="auto" w:fill="auto"/>
          </w:tcPr>
          <w:p w14:paraId="1278E6BF" w14:textId="2A200C52"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4338F7CA" w14:textId="2A857C08"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N</w:t>
            </w:r>
            <w:r>
              <w:rPr>
                <w:rFonts w:ascii="Arial" w:eastAsia="ＭＳ 明朝" w:hAnsi="Arial" w:cs="Arial"/>
                <w:bCs/>
                <w:lang w:eastAsia="ja-JP"/>
              </w:rPr>
              <w:t>o</w:t>
            </w:r>
          </w:p>
        </w:tc>
        <w:tc>
          <w:tcPr>
            <w:tcW w:w="7989" w:type="dxa"/>
            <w:shd w:val="clear" w:color="auto" w:fill="auto"/>
          </w:tcPr>
          <w:p w14:paraId="7B86E861" w14:textId="5DF41B5E"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I</w:t>
            </w:r>
            <w:r>
              <w:rPr>
                <w:rFonts w:ascii="Arial" w:eastAsia="ＭＳ 明朝" w:hAnsi="Arial" w:cs="Arial"/>
                <w:bCs/>
                <w:lang w:eastAsia="ja-JP"/>
              </w:rPr>
              <w:t>t looks like an optimization and should be avoided in release-16.</w:t>
            </w:r>
          </w:p>
        </w:tc>
      </w:tr>
      <w:tr w:rsidR="00FB2938" w:rsidRPr="00602393" w14:paraId="05B75983" w14:textId="77777777" w:rsidTr="00AC2924">
        <w:tc>
          <w:tcPr>
            <w:tcW w:w="1328" w:type="dxa"/>
            <w:shd w:val="clear" w:color="auto" w:fill="auto"/>
          </w:tcPr>
          <w:p w14:paraId="3955260A" w14:textId="77777777" w:rsidR="00FB2938" w:rsidRPr="00602393" w:rsidRDefault="00FB2938" w:rsidP="00FB2938">
            <w:pPr>
              <w:spacing w:after="0"/>
              <w:jc w:val="both"/>
              <w:rPr>
                <w:rFonts w:ascii="Arial" w:hAnsi="Arial" w:cs="Arial"/>
                <w:bCs/>
                <w:lang w:eastAsia="zh-CN"/>
              </w:rPr>
            </w:pPr>
          </w:p>
        </w:tc>
        <w:tc>
          <w:tcPr>
            <w:tcW w:w="1140" w:type="dxa"/>
          </w:tcPr>
          <w:p w14:paraId="12A11CE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9DEDC54" w14:textId="77777777" w:rsidR="00FB2938" w:rsidRPr="00602393" w:rsidRDefault="00FB2938" w:rsidP="00FB2938">
            <w:pPr>
              <w:spacing w:after="0"/>
              <w:jc w:val="both"/>
              <w:rPr>
                <w:rFonts w:ascii="Arial" w:hAnsi="Arial" w:cs="Arial"/>
                <w:bCs/>
                <w:lang w:eastAsia="zh-CN"/>
              </w:rPr>
            </w:pPr>
          </w:p>
        </w:tc>
      </w:tr>
      <w:tr w:rsidR="00FB2938" w:rsidRPr="00602393" w14:paraId="562F59F8" w14:textId="77777777" w:rsidTr="00AC2924">
        <w:tc>
          <w:tcPr>
            <w:tcW w:w="1328" w:type="dxa"/>
            <w:shd w:val="clear" w:color="auto" w:fill="auto"/>
          </w:tcPr>
          <w:p w14:paraId="65F1A5A5" w14:textId="77777777" w:rsidR="00FB2938" w:rsidRPr="00602393" w:rsidRDefault="00FB2938" w:rsidP="00FB2938">
            <w:pPr>
              <w:spacing w:after="0"/>
              <w:jc w:val="both"/>
              <w:rPr>
                <w:rFonts w:ascii="Arial" w:hAnsi="Arial" w:cs="Arial"/>
                <w:bCs/>
                <w:lang w:eastAsia="ko-KR"/>
              </w:rPr>
            </w:pPr>
          </w:p>
        </w:tc>
        <w:tc>
          <w:tcPr>
            <w:tcW w:w="1140" w:type="dxa"/>
          </w:tcPr>
          <w:p w14:paraId="026C877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89639AD" w14:textId="77777777" w:rsidR="00FB2938" w:rsidRPr="00602393" w:rsidRDefault="00FB2938" w:rsidP="00FB2938">
            <w:pPr>
              <w:spacing w:after="0"/>
              <w:jc w:val="both"/>
              <w:rPr>
                <w:rFonts w:ascii="Arial" w:hAnsi="Arial" w:cs="Arial"/>
                <w:bCs/>
                <w:lang w:eastAsia="zh-CN"/>
              </w:rPr>
            </w:pPr>
          </w:p>
        </w:tc>
      </w:tr>
      <w:tr w:rsidR="00FB2938" w:rsidRPr="00602393" w14:paraId="33AB7367" w14:textId="77777777" w:rsidTr="00AC2924">
        <w:tc>
          <w:tcPr>
            <w:tcW w:w="1328" w:type="dxa"/>
            <w:shd w:val="clear" w:color="auto" w:fill="auto"/>
          </w:tcPr>
          <w:p w14:paraId="719B71CE" w14:textId="77777777" w:rsidR="00FB2938" w:rsidRPr="00E039DD" w:rsidRDefault="00FB2938" w:rsidP="00FB2938">
            <w:pPr>
              <w:spacing w:after="0"/>
              <w:jc w:val="both"/>
              <w:rPr>
                <w:rFonts w:ascii="Arial" w:eastAsia="SimSun" w:hAnsi="Arial" w:cs="Arial"/>
                <w:bCs/>
                <w:lang w:eastAsia="zh-CN"/>
              </w:rPr>
            </w:pPr>
          </w:p>
        </w:tc>
        <w:tc>
          <w:tcPr>
            <w:tcW w:w="1140" w:type="dxa"/>
          </w:tcPr>
          <w:p w14:paraId="7369EF8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2182760" w14:textId="77777777" w:rsidR="00FB2938" w:rsidRPr="00602393" w:rsidRDefault="00FB2938" w:rsidP="00FB2938">
            <w:pPr>
              <w:spacing w:after="0"/>
              <w:jc w:val="both"/>
              <w:rPr>
                <w:rFonts w:ascii="Arial" w:hAnsi="Arial" w:cs="Arial"/>
                <w:bCs/>
                <w:lang w:eastAsia="ko-KR"/>
              </w:rPr>
            </w:pPr>
          </w:p>
        </w:tc>
      </w:tr>
      <w:tr w:rsidR="00FB2938" w:rsidRPr="00602393" w14:paraId="4A61D9AA" w14:textId="77777777" w:rsidTr="00AC2924">
        <w:tc>
          <w:tcPr>
            <w:tcW w:w="1328" w:type="dxa"/>
            <w:shd w:val="clear" w:color="auto" w:fill="auto"/>
          </w:tcPr>
          <w:p w14:paraId="537714FA" w14:textId="77777777" w:rsidR="00FB2938" w:rsidRPr="00602393" w:rsidRDefault="00FB2938" w:rsidP="00FB2938">
            <w:pPr>
              <w:spacing w:after="0"/>
              <w:jc w:val="both"/>
              <w:rPr>
                <w:rFonts w:ascii="Arial" w:eastAsia="SimSun" w:hAnsi="Arial" w:cs="Arial"/>
                <w:bCs/>
                <w:lang w:eastAsia="zh-CN"/>
              </w:rPr>
            </w:pPr>
          </w:p>
        </w:tc>
        <w:tc>
          <w:tcPr>
            <w:tcW w:w="1140" w:type="dxa"/>
          </w:tcPr>
          <w:p w14:paraId="1A6C9D8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E319CE" w14:textId="77777777" w:rsidR="00FB2938" w:rsidRPr="00602393" w:rsidRDefault="00FB2938" w:rsidP="00FB2938">
            <w:pPr>
              <w:spacing w:after="0"/>
              <w:jc w:val="both"/>
              <w:rPr>
                <w:rFonts w:ascii="Arial" w:hAnsi="Arial" w:cs="Arial"/>
                <w:bCs/>
                <w:lang w:eastAsia="zh-CN"/>
              </w:rPr>
            </w:pPr>
          </w:p>
        </w:tc>
      </w:tr>
      <w:tr w:rsidR="00FB2938" w:rsidRPr="00602393" w14:paraId="1C946EFA" w14:textId="77777777" w:rsidTr="00AC2924">
        <w:tc>
          <w:tcPr>
            <w:tcW w:w="1328" w:type="dxa"/>
            <w:shd w:val="clear" w:color="auto" w:fill="auto"/>
          </w:tcPr>
          <w:p w14:paraId="26E822D4" w14:textId="77777777" w:rsidR="00FB2938" w:rsidRPr="00602393" w:rsidRDefault="00FB2938" w:rsidP="00FB2938">
            <w:pPr>
              <w:spacing w:after="0"/>
              <w:jc w:val="both"/>
              <w:rPr>
                <w:rFonts w:ascii="Arial" w:hAnsi="Arial" w:cs="Arial"/>
                <w:bCs/>
                <w:lang w:eastAsia="zh-CN"/>
              </w:rPr>
            </w:pPr>
          </w:p>
        </w:tc>
        <w:tc>
          <w:tcPr>
            <w:tcW w:w="1140" w:type="dxa"/>
          </w:tcPr>
          <w:p w14:paraId="328CF13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40E886B" w14:textId="77777777" w:rsidR="00FB2938" w:rsidRPr="00602393" w:rsidRDefault="00FB2938" w:rsidP="00FB2938">
            <w:pPr>
              <w:spacing w:after="0"/>
              <w:jc w:val="both"/>
              <w:rPr>
                <w:rFonts w:ascii="Arial" w:hAnsi="Arial" w:cs="Arial"/>
                <w:bCs/>
                <w:lang w:eastAsia="zh-CN"/>
              </w:rPr>
            </w:pPr>
          </w:p>
        </w:tc>
      </w:tr>
      <w:tr w:rsidR="00FB2938" w:rsidRPr="00602393" w14:paraId="694BB5E0" w14:textId="77777777" w:rsidTr="00AC2924">
        <w:tc>
          <w:tcPr>
            <w:tcW w:w="1328" w:type="dxa"/>
            <w:shd w:val="clear" w:color="auto" w:fill="auto"/>
          </w:tcPr>
          <w:p w14:paraId="05723B33" w14:textId="77777777" w:rsidR="00FB2938" w:rsidRPr="00602393" w:rsidRDefault="00FB2938" w:rsidP="00FB2938">
            <w:pPr>
              <w:spacing w:after="0"/>
              <w:jc w:val="both"/>
              <w:rPr>
                <w:rFonts w:ascii="Arial" w:hAnsi="Arial" w:cs="Arial"/>
                <w:bCs/>
                <w:lang w:eastAsia="zh-CN"/>
              </w:rPr>
            </w:pPr>
          </w:p>
        </w:tc>
        <w:tc>
          <w:tcPr>
            <w:tcW w:w="1140" w:type="dxa"/>
          </w:tcPr>
          <w:p w14:paraId="0A55C6D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7BA834C" w14:textId="77777777" w:rsidR="00FB2938" w:rsidRPr="00602393" w:rsidRDefault="00FB2938" w:rsidP="00FB2938">
            <w:pPr>
              <w:spacing w:after="0"/>
              <w:jc w:val="both"/>
              <w:rPr>
                <w:rFonts w:ascii="Arial" w:hAnsi="Arial" w:cs="Arial"/>
                <w:bCs/>
                <w:lang w:eastAsia="zh-CN"/>
              </w:rPr>
            </w:pPr>
          </w:p>
        </w:tc>
      </w:tr>
      <w:tr w:rsidR="00FB2938" w:rsidRPr="00602393" w14:paraId="193FC709" w14:textId="77777777" w:rsidTr="00AC2924">
        <w:tc>
          <w:tcPr>
            <w:tcW w:w="1328" w:type="dxa"/>
            <w:shd w:val="clear" w:color="auto" w:fill="auto"/>
          </w:tcPr>
          <w:p w14:paraId="188D4638" w14:textId="77777777" w:rsidR="00FB2938" w:rsidRDefault="00FB2938" w:rsidP="00FB2938">
            <w:pPr>
              <w:spacing w:after="0"/>
              <w:jc w:val="both"/>
              <w:rPr>
                <w:rFonts w:ascii="Arial" w:hAnsi="Arial" w:cs="Arial"/>
                <w:bCs/>
                <w:lang w:eastAsia="ko-KR"/>
              </w:rPr>
            </w:pPr>
          </w:p>
        </w:tc>
        <w:tc>
          <w:tcPr>
            <w:tcW w:w="1140" w:type="dxa"/>
          </w:tcPr>
          <w:p w14:paraId="7ECB7EC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5FCB671E" w14:textId="77777777" w:rsidR="00FB2938" w:rsidRPr="008A3F2A" w:rsidRDefault="00FB2938" w:rsidP="00FB2938">
            <w:pPr>
              <w:spacing w:after="0"/>
              <w:jc w:val="both"/>
              <w:rPr>
                <w:rFonts w:ascii="Arial" w:hAnsi="Arial" w:cs="Arial"/>
                <w:bCs/>
                <w:lang w:eastAsia="ko-KR"/>
              </w:rPr>
            </w:pPr>
          </w:p>
        </w:tc>
      </w:tr>
      <w:tr w:rsidR="00FB2938" w:rsidRPr="00602393" w14:paraId="16E92B3D" w14:textId="77777777" w:rsidTr="00AC2924">
        <w:tc>
          <w:tcPr>
            <w:tcW w:w="1328" w:type="dxa"/>
            <w:shd w:val="clear" w:color="auto" w:fill="auto"/>
          </w:tcPr>
          <w:p w14:paraId="3EC375A4" w14:textId="77777777" w:rsidR="00FB2938" w:rsidRPr="003C3EF7" w:rsidRDefault="00FB2938" w:rsidP="00FB2938">
            <w:pPr>
              <w:spacing w:after="0"/>
              <w:jc w:val="both"/>
              <w:rPr>
                <w:rFonts w:ascii="Arial" w:eastAsia="SimSun" w:hAnsi="Arial" w:cs="Arial"/>
                <w:bCs/>
                <w:lang w:eastAsia="zh-CN"/>
              </w:rPr>
            </w:pPr>
          </w:p>
        </w:tc>
        <w:tc>
          <w:tcPr>
            <w:tcW w:w="1140" w:type="dxa"/>
          </w:tcPr>
          <w:p w14:paraId="6B84F875"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673C7F36" w14:textId="77777777" w:rsidR="00FB2938" w:rsidRPr="003C3EF7" w:rsidRDefault="00FB2938" w:rsidP="00FB2938">
            <w:pPr>
              <w:spacing w:after="0"/>
              <w:jc w:val="both"/>
              <w:rPr>
                <w:rFonts w:ascii="Arial" w:eastAsia="SimSun" w:hAnsi="Arial" w:cs="Arial"/>
                <w:bCs/>
                <w:lang w:eastAsia="zh-CN"/>
              </w:rPr>
            </w:pPr>
          </w:p>
        </w:tc>
      </w:tr>
      <w:tr w:rsidR="00FB2938" w:rsidRPr="00602393" w14:paraId="3BF8D565" w14:textId="77777777" w:rsidTr="00AC2924">
        <w:tc>
          <w:tcPr>
            <w:tcW w:w="1328" w:type="dxa"/>
            <w:shd w:val="clear" w:color="auto" w:fill="auto"/>
          </w:tcPr>
          <w:p w14:paraId="0A2C76DD" w14:textId="77777777" w:rsidR="00FB2938" w:rsidRPr="00602393" w:rsidRDefault="00FB2938" w:rsidP="00FB2938">
            <w:pPr>
              <w:spacing w:after="0"/>
              <w:jc w:val="both"/>
              <w:rPr>
                <w:rFonts w:ascii="Arial" w:hAnsi="Arial" w:cs="Arial"/>
                <w:bCs/>
                <w:lang w:eastAsia="zh-CN"/>
              </w:rPr>
            </w:pPr>
          </w:p>
        </w:tc>
        <w:tc>
          <w:tcPr>
            <w:tcW w:w="1140" w:type="dxa"/>
          </w:tcPr>
          <w:p w14:paraId="66D8BC7F"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3C44787" w14:textId="77777777" w:rsidR="00FB2938" w:rsidRPr="00602393" w:rsidRDefault="00FB2938" w:rsidP="00FB2938">
            <w:pPr>
              <w:spacing w:after="0"/>
              <w:jc w:val="both"/>
              <w:rPr>
                <w:rFonts w:ascii="Arial" w:hAnsi="Arial" w:cs="Arial"/>
                <w:bCs/>
                <w:lang w:eastAsia="zh-CN"/>
              </w:rPr>
            </w:pPr>
          </w:p>
        </w:tc>
      </w:tr>
      <w:tr w:rsidR="00FB2938" w:rsidRPr="00602393" w14:paraId="35E13C8C" w14:textId="77777777" w:rsidTr="00AC2924">
        <w:tc>
          <w:tcPr>
            <w:tcW w:w="1328" w:type="dxa"/>
            <w:shd w:val="clear" w:color="auto" w:fill="auto"/>
          </w:tcPr>
          <w:p w14:paraId="541F44E1" w14:textId="77777777" w:rsidR="00FB2938" w:rsidRPr="00602393" w:rsidRDefault="00FB2938" w:rsidP="00FB2938">
            <w:pPr>
              <w:spacing w:after="0"/>
              <w:jc w:val="both"/>
              <w:rPr>
                <w:rFonts w:ascii="Arial" w:hAnsi="Arial" w:cs="Arial"/>
                <w:bCs/>
                <w:lang w:eastAsia="zh-CN"/>
              </w:rPr>
            </w:pPr>
          </w:p>
        </w:tc>
        <w:tc>
          <w:tcPr>
            <w:tcW w:w="1140" w:type="dxa"/>
          </w:tcPr>
          <w:p w14:paraId="4EA246A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27C4EA1" w14:textId="77777777" w:rsidR="00FB2938" w:rsidRPr="00602393" w:rsidRDefault="00FB2938" w:rsidP="00FB2938">
            <w:pPr>
              <w:spacing w:after="0"/>
              <w:jc w:val="both"/>
              <w:rPr>
                <w:rFonts w:ascii="Arial" w:hAnsi="Arial" w:cs="Arial"/>
                <w:bCs/>
                <w:lang w:eastAsia="zh-CN"/>
              </w:rPr>
            </w:pPr>
          </w:p>
        </w:tc>
      </w:tr>
      <w:tr w:rsidR="00FB2938" w:rsidRPr="00602393" w14:paraId="033A95DD" w14:textId="77777777" w:rsidTr="00AC2924">
        <w:tc>
          <w:tcPr>
            <w:tcW w:w="1328" w:type="dxa"/>
            <w:shd w:val="clear" w:color="auto" w:fill="auto"/>
          </w:tcPr>
          <w:p w14:paraId="1CDC9A55" w14:textId="77777777" w:rsidR="00FB2938" w:rsidRPr="00602393" w:rsidRDefault="00FB2938" w:rsidP="00FB2938">
            <w:pPr>
              <w:spacing w:after="0"/>
              <w:jc w:val="both"/>
              <w:rPr>
                <w:rFonts w:ascii="Arial" w:hAnsi="Arial" w:cs="Arial"/>
                <w:bCs/>
                <w:lang w:eastAsia="zh-CN"/>
              </w:rPr>
            </w:pPr>
          </w:p>
        </w:tc>
        <w:tc>
          <w:tcPr>
            <w:tcW w:w="1140" w:type="dxa"/>
          </w:tcPr>
          <w:p w14:paraId="56196FB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8DEB7B6" w14:textId="77777777" w:rsidR="00FB2938" w:rsidRPr="00602393" w:rsidRDefault="00FB2938" w:rsidP="00FB2938">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F710DE" w:rsidP="001D078E">
      <w:pPr>
        <w:pStyle w:val="Doc-title"/>
      </w:pPr>
      <w:hyperlink r:id="rId24" w:tooltip="D:Documents3GPPtsg_ranWG2TSGR2_114-eDocsR2-2104717.zip" w:history="1">
        <w:r w:rsidR="001D078E" w:rsidRPr="00A84AE6">
          <w:rPr>
            <w:rStyle w:val="ab"/>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t>To:RAN2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lastRenderedPageBreak/>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af5"/>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r w:rsidRPr="00BF70F0">
        <w:rPr>
          <w:rFonts w:ascii="Arial" w:hAnsi="Arial" w:cs="Arial"/>
          <w:i/>
          <w:iCs/>
        </w:rPr>
        <w:t>directionalCollisionHandling</w:t>
      </w:r>
      <w:r w:rsidRPr="00BF70F0">
        <w:rPr>
          <w:rFonts w:ascii="Arial" w:hAnsi="Arial" w:cs="Arial"/>
          <w:iCs/>
        </w:rPr>
        <w:t xml:space="preserve"> as currently implemented by RRC, and the</w:t>
      </w:r>
      <w:r>
        <w:rPr>
          <w:rFonts w:ascii="Arial" w:hAnsi="Arial" w:cs="Arial"/>
          <w:iCs/>
        </w:rPr>
        <w:t xml:space="preserve"> collision handling operation is applied to the set of cell(s) configured/enabled by </w:t>
      </w:r>
      <w:r w:rsidRPr="00BF70F0">
        <w:rPr>
          <w:rFonts w:ascii="Arial" w:hAnsi="Arial" w:cs="Arial"/>
          <w:i/>
          <w:iCs/>
        </w:rPr>
        <w:t>directionalCollisionHandling</w:t>
      </w:r>
      <w:r>
        <w:rPr>
          <w:rFonts w:ascii="Arial" w:hAnsi="Arial" w:cs="Arial"/>
          <w:iCs/>
        </w:rPr>
        <w:t xml:space="preserve"> within the cell group. </w:t>
      </w:r>
    </w:p>
    <w:p w14:paraId="4DCCC8A6" w14:textId="77777777" w:rsidR="00F37AA4" w:rsidRPr="00BF70F0" w:rsidRDefault="00F37AA4" w:rsidP="00F37AA4">
      <w:pPr>
        <w:pStyle w:val="af5"/>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the UE does not expect any directional collision among the serving cells that the UE is not capable of simultaneous transmission and reception after the UE applies the directional collision handling within the set of cell</w:t>
      </w:r>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af5"/>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af5"/>
        <w:ind w:left="1080"/>
        <w:rPr>
          <w:rFonts w:eastAsia="ＭＳ 明朝" w:cs="Batang"/>
          <w:bCs/>
        </w:rPr>
      </w:pPr>
      <w:r w:rsidRPr="00184651">
        <w:rPr>
          <w:rFonts w:eastAsia="ＭＳ 明朝" w:cs="Batang"/>
          <w:bCs/>
        </w:rPr>
        <w:t>Rel-16 collision handling is applicable to TDD intra-band CA</w:t>
      </w:r>
    </w:p>
    <w:p w14:paraId="74BBECEC" w14:textId="77777777" w:rsidR="00F37AA4" w:rsidRPr="00184651" w:rsidRDefault="00F37AA4" w:rsidP="00F37AA4">
      <w:pPr>
        <w:pStyle w:val="af5"/>
        <w:numPr>
          <w:ilvl w:val="1"/>
          <w:numId w:val="12"/>
        </w:numPr>
        <w:ind w:left="1800"/>
        <w:rPr>
          <w:rFonts w:eastAsia="ＭＳ 明朝" w:cs="Batang"/>
          <w:bCs/>
        </w:rPr>
      </w:pPr>
      <w:r w:rsidRPr="00184651">
        <w:rPr>
          <w:rFonts w:eastAsia="ＭＳ 明朝" w:cs="Batang"/>
          <w:bCs/>
        </w:rPr>
        <w:t xml:space="preserve">UE can report </w:t>
      </w:r>
      <w:r w:rsidRPr="00184651">
        <w:rPr>
          <w:rFonts w:eastAsia="ＭＳ 明朝" w:cs="Batang"/>
          <w:bCs/>
          <w:i/>
        </w:rPr>
        <w:t>half-DuplexTDD-CA-SameSCS-r16</w:t>
      </w:r>
      <w:r w:rsidRPr="00184651">
        <w:rPr>
          <w:rFonts w:eastAsia="ＭＳ 明朝" w:cs="Batang"/>
          <w:bCs/>
        </w:rPr>
        <w:t xml:space="preserve"> for a band combination that is intra-band only.</w:t>
      </w:r>
    </w:p>
    <w:p w14:paraId="687D0E52" w14:textId="77777777" w:rsidR="00F37AA4" w:rsidRPr="00184651" w:rsidRDefault="00F37AA4" w:rsidP="00F37AA4">
      <w:pPr>
        <w:pStyle w:val="af5"/>
        <w:numPr>
          <w:ilvl w:val="1"/>
          <w:numId w:val="12"/>
        </w:numPr>
        <w:ind w:left="1800"/>
        <w:rPr>
          <w:rFonts w:eastAsia="ＭＳ 明朝" w:cs="Batang"/>
          <w:bCs/>
        </w:rPr>
      </w:pPr>
      <w:r w:rsidRPr="00184651">
        <w:rPr>
          <w:rFonts w:eastAsia="ＭＳ 明朝" w:cs="Batang"/>
          <w:bCs/>
        </w:rPr>
        <w:t xml:space="preserve">UE can report </w:t>
      </w:r>
      <w:r w:rsidRPr="00184651">
        <w:rPr>
          <w:rFonts w:eastAsia="ＭＳ 明朝" w:cs="Batang"/>
          <w:bCs/>
          <w:i/>
        </w:rPr>
        <w:t>half-DuplexTDD-CA-SameSCS-r16</w:t>
      </w:r>
      <w:r w:rsidRPr="00184651">
        <w:rPr>
          <w:rFonts w:eastAsia="ＭＳ 明朝" w:cs="Batang"/>
          <w:bCs/>
        </w:rPr>
        <w:t xml:space="preserve"> in case of mix of intra- and inter-band CA if </w:t>
      </w:r>
      <w:r w:rsidRPr="00184651">
        <w:rPr>
          <w:rFonts w:eastAsia="ＭＳ 明朝" w:cs="Batang"/>
          <w:bCs/>
          <w:i/>
        </w:rPr>
        <w:t>simultaneousRxTxInterBandCA</w:t>
      </w:r>
      <w:r w:rsidRPr="00184651">
        <w:rPr>
          <w:rFonts w:eastAsia="ＭＳ 明朝" w:cs="Batang"/>
          <w:bCs/>
        </w:rPr>
        <w:t xml:space="preserve"> is not included.</w:t>
      </w:r>
    </w:p>
    <w:p w14:paraId="435AEA08" w14:textId="7F6760B8" w:rsidR="00F37AA4" w:rsidRDefault="00F37AA4" w:rsidP="000030B8">
      <w:pPr>
        <w:pStyle w:val="Doc-text2"/>
        <w:ind w:left="0" w:firstLine="0"/>
      </w:pPr>
      <w:r>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understand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F710DE" w:rsidP="001D078E">
      <w:pPr>
        <w:pStyle w:val="Doc-title"/>
      </w:pPr>
      <w:hyperlink r:id="rId25" w:tooltip="D:Documents3GPPtsg_ranWG2TSGR2_114-eDocsR2-2105713.zip" w:history="1">
        <w:r w:rsidR="001D078E" w:rsidRPr="00A84AE6">
          <w:rPr>
            <w:rStyle w:val="ab"/>
          </w:rPr>
          <w:t>R2-2105713</w:t>
        </w:r>
      </w:hyperlink>
      <w:r w:rsidR="001D078E">
        <w:tab/>
        <w:t>CR on half-duplex operation</w:t>
      </w:r>
      <w:r w:rsidR="001D078E">
        <w:tab/>
        <w:t>Huawei, HiSilicon,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F710DE" w:rsidP="001D078E">
      <w:pPr>
        <w:pStyle w:val="Doc-title"/>
      </w:pPr>
      <w:hyperlink r:id="rId26" w:tooltip="D:Documents3GPPtsg_ranWG2TSGR2_114-eDocsR2-2105714.zip" w:history="1">
        <w:r w:rsidR="001D078E" w:rsidRPr="00A84AE6">
          <w:rPr>
            <w:rStyle w:val="ab"/>
          </w:rPr>
          <w:t>R2-2105714</w:t>
        </w:r>
      </w:hyperlink>
      <w:r w:rsidR="001D078E">
        <w:tab/>
        <w:t>CR on half-duplex operation</w:t>
      </w:r>
      <w:r w:rsidR="001D078E">
        <w:tab/>
        <w:t>Huawei, HiSilicon,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F710DE" w:rsidP="001D078E">
      <w:pPr>
        <w:pStyle w:val="Doc-title"/>
      </w:pPr>
      <w:hyperlink r:id="rId27" w:tooltip="D:Documents3GPPtsg_ranWG2TSGR2_114-eDocsR2-2104985.zip" w:history="1">
        <w:r w:rsidR="001D078E" w:rsidRPr="00A84AE6">
          <w:rPr>
            <w:rStyle w:val="ab"/>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F710DE" w:rsidP="001D078E">
      <w:pPr>
        <w:pStyle w:val="Doc-title"/>
      </w:pPr>
      <w:hyperlink r:id="rId28" w:tooltip="D:Documents3GPPtsg_ranWG2TSGR2_114-eDocsR2-2104986.zip" w:history="1">
        <w:r w:rsidR="001D078E" w:rsidRPr="00A84AE6">
          <w:rPr>
            <w:rStyle w:val="ab"/>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af5"/>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ab"/>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ab"/>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af5"/>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ab"/>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ab"/>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af5"/>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672BE3" w:rsidRPr="00602393" w14:paraId="202C9C49" w14:textId="77777777" w:rsidTr="00AC2924">
        <w:tc>
          <w:tcPr>
            <w:tcW w:w="1328"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AC2924">
        <w:tc>
          <w:tcPr>
            <w:tcW w:w="1328" w:type="dxa"/>
            <w:shd w:val="clear" w:color="auto" w:fill="auto"/>
          </w:tcPr>
          <w:p w14:paraId="6A746A25" w14:textId="2FABE96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0F18EE2D" w14:textId="7125820F"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2</w:t>
            </w:r>
          </w:p>
        </w:tc>
        <w:tc>
          <w:tcPr>
            <w:tcW w:w="7989" w:type="dxa"/>
            <w:shd w:val="clear" w:color="auto" w:fill="auto"/>
          </w:tcPr>
          <w:p w14:paraId="4A75FAEE" w14:textId="46FB666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ext is cleaner</w:t>
            </w:r>
          </w:p>
        </w:tc>
      </w:tr>
      <w:tr w:rsidR="00FB2938" w:rsidRPr="00602393" w14:paraId="25092C7D" w14:textId="77777777" w:rsidTr="00AC2924">
        <w:tc>
          <w:tcPr>
            <w:tcW w:w="1328" w:type="dxa"/>
            <w:shd w:val="clear" w:color="auto" w:fill="auto"/>
          </w:tcPr>
          <w:p w14:paraId="461ED2A9" w14:textId="77777777" w:rsidR="00FB2938" w:rsidRPr="00602393" w:rsidRDefault="00FB2938" w:rsidP="00FB2938">
            <w:pPr>
              <w:spacing w:after="0"/>
              <w:jc w:val="both"/>
              <w:rPr>
                <w:rFonts w:ascii="Arial" w:hAnsi="Arial" w:cs="Arial"/>
                <w:bCs/>
                <w:lang w:eastAsia="zh-CN"/>
              </w:rPr>
            </w:pPr>
          </w:p>
        </w:tc>
        <w:tc>
          <w:tcPr>
            <w:tcW w:w="1140" w:type="dxa"/>
          </w:tcPr>
          <w:p w14:paraId="27847E6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F2FE0E" w14:textId="77777777" w:rsidR="00FB2938" w:rsidRPr="00602393" w:rsidRDefault="00FB2938" w:rsidP="00FB2938">
            <w:pPr>
              <w:spacing w:after="0"/>
              <w:jc w:val="both"/>
              <w:rPr>
                <w:rFonts w:ascii="Arial" w:hAnsi="Arial" w:cs="Arial"/>
                <w:bCs/>
                <w:lang w:eastAsia="zh-CN"/>
              </w:rPr>
            </w:pPr>
          </w:p>
        </w:tc>
      </w:tr>
      <w:tr w:rsidR="00FB2938" w:rsidRPr="00602393" w14:paraId="129A5BCE" w14:textId="77777777" w:rsidTr="00AC2924">
        <w:tc>
          <w:tcPr>
            <w:tcW w:w="1328" w:type="dxa"/>
            <w:shd w:val="clear" w:color="auto" w:fill="auto"/>
          </w:tcPr>
          <w:p w14:paraId="6BFC833C" w14:textId="77777777" w:rsidR="00FB2938" w:rsidRPr="00602393" w:rsidRDefault="00FB2938" w:rsidP="00FB2938">
            <w:pPr>
              <w:spacing w:after="0"/>
              <w:jc w:val="both"/>
              <w:rPr>
                <w:rFonts w:ascii="Arial" w:hAnsi="Arial" w:cs="Arial"/>
                <w:bCs/>
                <w:lang w:eastAsia="ko-KR"/>
              </w:rPr>
            </w:pPr>
          </w:p>
        </w:tc>
        <w:tc>
          <w:tcPr>
            <w:tcW w:w="1140" w:type="dxa"/>
          </w:tcPr>
          <w:p w14:paraId="51438E1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7AF7EA6" w14:textId="77777777" w:rsidR="00FB2938" w:rsidRPr="00602393" w:rsidRDefault="00FB2938" w:rsidP="00FB2938">
            <w:pPr>
              <w:spacing w:after="0"/>
              <w:jc w:val="both"/>
              <w:rPr>
                <w:rFonts w:ascii="Arial" w:hAnsi="Arial" w:cs="Arial"/>
                <w:bCs/>
                <w:lang w:eastAsia="zh-CN"/>
              </w:rPr>
            </w:pPr>
          </w:p>
        </w:tc>
      </w:tr>
      <w:tr w:rsidR="00FB2938" w:rsidRPr="00602393" w14:paraId="7A6DCA03" w14:textId="77777777" w:rsidTr="00AC2924">
        <w:tc>
          <w:tcPr>
            <w:tcW w:w="1328" w:type="dxa"/>
            <w:shd w:val="clear" w:color="auto" w:fill="auto"/>
          </w:tcPr>
          <w:p w14:paraId="46C0BBD6" w14:textId="77777777" w:rsidR="00FB2938" w:rsidRPr="00E039DD" w:rsidRDefault="00FB2938" w:rsidP="00FB2938">
            <w:pPr>
              <w:spacing w:after="0"/>
              <w:jc w:val="both"/>
              <w:rPr>
                <w:rFonts w:ascii="Arial" w:eastAsia="SimSun" w:hAnsi="Arial" w:cs="Arial"/>
                <w:bCs/>
                <w:lang w:eastAsia="zh-CN"/>
              </w:rPr>
            </w:pPr>
          </w:p>
        </w:tc>
        <w:tc>
          <w:tcPr>
            <w:tcW w:w="1140" w:type="dxa"/>
          </w:tcPr>
          <w:p w14:paraId="6AF2DDF3"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239B1FC" w14:textId="77777777" w:rsidR="00FB2938" w:rsidRPr="00602393" w:rsidRDefault="00FB2938" w:rsidP="00FB2938">
            <w:pPr>
              <w:spacing w:after="0"/>
              <w:jc w:val="both"/>
              <w:rPr>
                <w:rFonts w:ascii="Arial" w:hAnsi="Arial" w:cs="Arial"/>
                <w:bCs/>
                <w:lang w:eastAsia="ko-KR"/>
              </w:rPr>
            </w:pPr>
          </w:p>
        </w:tc>
      </w:tr>
      <w:tr w:rsidR="00FB2938" w:rsidRPr="00602393" w14:paraId="108A7572" w14:textId="77777777" w:rsidTr="00AC2924">
        <w:tc>
          <w:tcPr>
            <w:tcW w:w="1328" w:type="dxa"/>
            <w:shd w:val="clear" w:color="auto" w:fill="auto"/>
          </w:tcPr>
          <w:p w14:paraId="60EBE182" w14:textId="77777777" w:rsidR="00FB2938" w:rsidRPr="00602393" w:rsidRDefault="00FB2938" w:rsidP="00FB2938">
            <w:pPr>
              <w:spacing w:after="0"/>
              <w:jc w:val="both"/>
              <w:rPr>
                <w:rFonts w:ascii="Arial" w:eastAsia="SimSun" w:hAnsi="Arial" w:cs="Arial"/>
                <w:bCs/>
                <w:lang w:eastAsia="zh-CN"/>
              </w:rPr>
            </w:pPr>
          </w:p>
        </w:tc>
        <w:tc>
          <w:tcPr>
            <w:tcW w:w="1140" w:type="dxa"/>
          </w:tcPr>
          <w:p w14:paraId="543711E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B7281B" w14:textId="77777777" w:rsidR="00FB2938" w:rsidRPr="00602393" w:rsidRDefault="00FB2938" w:rsidP="00FB2938">
            <w:pPr>
              <w:spacing w:after="0"/>
              <w:jc w:val="both"/>
              <w:rPr>
                <w:rFonts w:ascii="Arial" w:hAnsi="Arial" w:cs="Arial"/>
                <w:bCs/>
                <w:lang w:eastAsia="zh-CN"/>
              </w:rPr>
            </w:pPr>
          </w:p>
        </w:tc>
      </w:tr>
      <w:tr w:rsidR="00FB2938" w:rsidRPr="00602393" w14:paraId="1C8D1B99" w14:textId="77777777" w:rsidTr="00AC2924">
        <w:tc>
          <w:tcPr>
            <w:tcW w:w="1328" w:type="dxa"/>
            <w:shd w:val="clear" w:color="auto" w:fill="auto"/>
          </w:tcPr>
          <w:p w14:paraId="2AC83D87" w14:textId="77777777" w:rsidR="00FB2938" w:rsidRPr="00602393" w:rsidRDefault="00FB2938" w:rsidP="00FB2938">
            <w:pPr>
              <w:spacing w:after="0"/>
              <w:jc w:val="both"/>
              <w:rPr>
                <w:rFonts w:ascii="Arial" w:hAnsi="Arial" w:cs="Arial"/>
                <w:bCs/>
                <w:lang w:eastAsia="zh-CN"/>
              </w:rPr>
            </w:pPr>
          </w:p>
        </w:tc>
        <w:tc>
          <w:tcPr>
            <w:tcW w:w="1140" w:type="dxa"/>
          </w:tcPr>
          <w:p w14:paraId="5EED36D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5DA4EE" w14:textId="77777777" w:rsidR="00FB2938" w:rsidRPr="00602393" w:rsidRDefault="00FB2938" w:rsidP="00FB2938">
            <w:pPr>
              <w:spacing w:after="0"/>
              <w:jc w:val="both"/>
              <w:rPr>
                <w:rFonts w:ascii="Arial" w:hAnsi="Arial" w:cs="Arial"/>
                <w:bCs/>
                <w:lang w:eastAsia="zh-CN"/>
              </w:rPr>
            </w:pPr>
          </w:p>
        </w:tc>
      </w:tr>
      <w:tr w:rsidR="00FB2938" w:rsidRPr="00602393" w14:paraId="401404AC" w14:textId="77777777" w:rsidTr="00AC2924">
        <w:tc>
          <w:tcPr>
            <w:tcW w:w="1328" w:type="dxa"/>
            <w:shd w:val="clear" w:color="auto" w:fill="auto"/>
          </w:tcPr>
          <w:p w14:paraId="6C688DF4" w14:textId="77777777" w:rsidR="00FB2938" w:rsidRPr="00602393" w:rsidRDefault="00FB2938" w:rsidP="00FB2938">
            <w:pPr>
              <w:spacing w:after="0"/>
              <w:jc w:val="both"/>
              <w:rPr>
                <w:rFonts w:ascii="Arial" w:hAnsi="Arial" w:cs="Arial"/>
                <w:bCs/>
                <w:lang w:eastAsia="zh-CN"/>
              </w:rPr>
            </w:pPr>
          </w:p>
        </w:tc>
        <w:tc>
          <w:tcPr>
            <w:tcW w:w="1140" w:type="dxa"/>
          </w:tcPr>
          <w:p w14:paraId="021AAD8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47FA61A" w14:textId="77777777" w:rsidR="00FB2938" w:rsidRPr="00602393" w:rsidRDefault="00FB2938" w:rsidP="00FB2938">
            <w:pPr>
              <w:spacing w:after="0"/>
              <w:jc w:val="both"/>
              <w:rPr>
                <w:rFonts w:ascii="Arial" w:hAnsi="Arial" w:cs="Arial"/>
                <w:bCs/>
                <w:lang w:eastAsia="zh-CN"/>
              </w:rPr>
            </w:pPr>
          </w:p>
        </w:tc>
      </w:tr>
      <w:tr w:rsidR="00FB2938" w:rsidRPr="00602393" w14:paraId="21EEF51D" w14:textId="77777777" w:rsidTr="00AC2924">
        <w:tc>
          <w:tcPr>
            <w:tcW w:w="1328" w:type="dxa"/>
            <w:shd w:val="clear" w:color="auto" w:fill="auto"/>
          </w:tcPr>
          <w:p w14:paraId="5B040111" w14:textId="77777777" w:rsidR="00FB2938" w:rsidRDefault="00FB2938" w:rsidP="00FB2938">
            <w:pPr>
              <w:spacing w:after="0"/>
              <w:jc w:val="both"/>
              <w:rPr>
                <w:rFonts w:ascii="Arial" w:hAnsi="Arial" w:cs="Arial"/>
                <w:bCs/>
                <w:lang w:eastAsia="ko-KR"/>
              </w:rPr>
            </w:pPr>
          </w:p>
        </w:tc>
        <w:tc>
          <w:tcPr>
            <w:tcW w:w="1140" w:type="dxa"/>
          </w:tcPr>
          <w:p w14:paraId="43A9C71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63467B24" w14:textId="77777777" w:rsidR="00FB2938" w:rsidRPr="008A3F2A" w:rsidRDefault="00FB2938" w:rsidP="00FB2938">
            <w:pPr>
              <w:spacing w:after="0"/>
              <w:jc w:val="both"/>
              <w:rPr>
                <w:rFonts w:ascii="Arial" w:hAnsi="Arial" w:cs="Arial"/>
                <w:bCs/>
                <w:lang w:eastAsia="ko-KR"/>
              </w:rPr>
            </w:pPr>
          </w:p>
        </w:tc>
      </w:tr>
      <w:tr w:rsidR="00FB2938" w:rsidRPr="00602393" w14:paraId="2D4EDBFA" w14:textId="77777777" w:rsidTr="00AC2924">
        <w:tc>
          <w:tcPr>
            <w:tcW w:w="1328" w:type="dxa"/>
            <w:shd w:val="clear" w:color="auto" w:fill="auto"/>
          </w:tcPr>
          <w:p w14:paraId="673E15A0" w14:textId="77777777" w:rsidR="00FB2938" w:rsidRPr="003C3EF7" w:rsidRDefault="00FB2938" w:rsidP="00FB2938">
            <w:pPr>
              <w:spacing w:after="0"/>
              <w:jc w:val="both"/>
              <w:rPr>
                <w:rFonts w:ascii="Arial" w:eastAsia="SimSun" w:hAnsi="Arial" w:cs="Arial"/>
                <w:bCs/>
                <w:lang w:eastAsia="zh-CN"/>
              </w:rPr>
            </w:pPr>
          </w:p>
        </w:tc>
        <w:tc>
          <w:tcPr>
            <w:tcW w:w="1140" w:type="dxa"/>
          </w:tcPr>
          <w:p w14:paraId="53D08EE3"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03068CA9" w14:textId="77777777" w:rsidR="00FB2938" w:rsidRPr="003C3EF7" w:rsidRDefault="00FB2938" w:rsidP="00FB2938">
            <w:pPr>
              <w:spacing w:after="0"/>
              <w:jc w:val="both"/>
              <w:rPr>
                <w:rFonts w:ascii="Arial" w:eastAsia="SimSun" w:hAnsi="Arial" w:cs="Arial"/>
                <w:bCs/>
                <w:lang w:eastAsia="zh-CN"/>
              </w:rPr>
            </w:pPr>
          </w:p>
        </w:tc>
      </w:tr>
      <w:tr w:rsidR="00FB2938" w:rsidRPr="00602393" w14:paraId="6B06D63D" w14:textId="77777777" w:rsidTr="00AC2924">
        <w:tc>
          <w:tcPr>
            <w:tcW w:w="1328" w:type="dxa"/>
            <w:shd w:val="clear" w:color="auto" w:fill="auto"/>
          </w:tcPr>
          <w:p w14:paraId="4559E295" w14:textId="77777777" w:rsidR="00FB2938" w:rsidRPr="00602393" w:rsidRDefault="00FB2938" w:rsidP="00FB2938">
            <w:pPr>
              <w:spacing w:after="0"/>
              <w:jc w:val="both"/>
              <w:rPr>
                <w:rFonts w:ascii="Arial" w:hAnsi="Arial" w:cs="Arial"/>
                <w:bCs/>
                <w:lang w:eastAsia="zh-CN"/>
              </w:rPr>
            </w:pPr>
          </w:p>
        </w:tc>
        <w:tc>
          <w:tcPr>
            <w:tcW w:w="1140" w:type="dxa"/>
          </w:tcPr>
          <w:p w14:paraId="24565A0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C8879A" w14:textId="77777777" w:rsidR="00FB2938" w:rsidRPr="00602393" w:rsidRDefault="00FB2938" w:rsidP="00FB2938">
            <w:pPr>
              <w:spacing w:after="0"/>
              <w:jc w:val="both"/>
              <w:rPr>
                <w:rFonts w:ascii="Arial" w:hAnsi="Arial" w:cs="Arial"/>
                <w:bCs/>
                <w:lang w:eastAsia="zh-CN"/>
              </w:rPr>
            </w:pPr>
          </w:p>
        </w:tc>
      </w:tr>
      <w:tr w:rsidR="00FB2938" w:rsidRPr="00602393" w14:paraId="2360ECF8" w14:textId="77777777" w:rsidTr="00AC2924">
        <w:tc>
          <w:tcPr>
            <w:tcW w:w="1328" w:type="dxa"/>
            <w:shd w:val="clear" w:color="auto" w:fill="auto"/>
          </w:tcPr>
          <w:p w14:paraId="0055E451" w14:textId="77777777" w:rsidR="00FB2938" w:rsidRPr="00602393" w:rsidRDefault="00FB2938" w:rsidP="00FB2938">
            <w:pPr>
              <w:spacing w:after="0"/>
              <w:jc w:val="both"/>
              <w:rPr>
                <w:rFonts w:ascii="Arial" w:hAnsi="Arial" w:cs="Arial"/>
                <w:bCs/>
                <w:lang w:eastAsia="zh-CN"/>
              </w:rPr>
            </w:pPr>
          </w:p>
        </w:tc>
        <w:tc>
          <w:tcPr>
            <w:tcW w:w="1140" w:type="dxa"/>
          </w:tcPr>
          <w:p w14:paraId="7A24982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EE91EC" w14:textId="77777777" w:rsidR="00FB2938" w:rsidRPr="00602393" w:rsidRDefault="00FB2938" w:rsidP="00FB2938">
            <w:pPr>
              <w:spacing w:after="0"/>
              <w:jc w:val="both"/>
              <w:rPr>
                <w:rFonts w:ascii="Arial" w:hAnsi="Arial" w:cs="Arial"/>
                <w:bCs/>
                <w:lang w:eastAsia="zh-CN"/>
              </w:rPr>
            </w:pPr>
          </w:p>
        </w:tc>
      </w:tr>
      <w:tr w:rsidR="00FB2938" w:rsidRPr="00602393" w14:paraId="08A4490A" w14:textId="77777777" w:rsidTr="00AC2924">
        <w:tc>
          <w:tcPr>
            <w:tcW w:w="1328" w:type="dxa"/>
            <w:shd w:val="clear" w:color="auto" w:fill="auto"/>
          </w:tcPr>
          <w:p w14:paraId="586F9E97" w14:textId="77777777" w:rsidR="00FB2938" w:rsidRPr="00602393" w:rsidRDefault="00FB2938" w:rsidP="00FB2938">
            <w:pPr>
              <w:spacing w:after="0"/>
              <w:jc w:val="both"/>
              <w:rPr>
                <w:rFonts w:ascii="Arial" w:hAnsi="Arial" w:cs="Arial"/>
                <w:bCs/>
                <w:lang w:eastAsia="zh-CN"/>
              </w:rPr>
            </w:pPr>
          </w:p>
        </w:tc>
        <w:tc>
          <w:tcPr>
            <w:tcW w:w="1140" w:type="dxa"/>
          </w:tcPr>
          <w:p w14:paraId="4D23DF0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430A12E" w14:textId="77777777" w:rsidR="00FB2938" w:rsidRPr="00602393" w:rsidRDefault="00FB2938" w:rsidP="00FB2938">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F710DE" w:rsidP="001D078E">
      <w:pPr>
        <w:pStyle w:val="Doc-title"/>
      </w:pPr>
      <w:hyperlink r:id="rId33" w:tooltip="D:Documents3GPPtsg_ranWG2TSGR2_114-eDocsR2-2105712.zip" w:history="1">
        <w:r w:rsidR="001D078E" w:rsidRPr="00A84AE6">
          <w:rPr>
            <w:rStyle w:val="ab"/>
          </w:rPr>
          <w:t>R2-2105712</w:t>
        </w:r>
      </w:hyperlink>
      <w:r w:rsidR="001D078E">
        <w:tab/>
        <w:t>Draft Reply LS on half-duplex operation</w:t>
      </w:r>
      <w:r w:rsidR="001D078E">
        <w:tab/>
        <w:t>Huawei, HiSilicon</w:t>
      </w:r>
      <w:r w:rsidR="001D078E">
        <w:tab/>
        <w:t>LS out</w:t>
      </w:r>
      <w:r w:rsidR="001D078E">
        <w:tab/>
        <w:t>Rel-16</w:t>
      </w:r>
      <w:r w:rsidR="001D078E">
        <w:tab/>
        <w:t>TEI16</w:t>
      </w:r>
      <w:r w:rsidR="001D078E">
        <w:tab/>
        <w:t>To:RAN1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672BE3" w:rsidRPr="00602393" w14:paraId="3852A7B8" w14:textId="77777777" w:rsidTr="00AC2924">
        <w:tc>
          <w:tcPr>
            <w:tcW w:w="1328"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989"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AC2924">
        <w:tc>
          <w:tcPr>
            <w:tcW w:w="1328" w:type="dxa"/>
            <w:shd w:val="clear" w:color="auto" w:fill="auto"/>
          </w:tcPr>
          <w:p w14:paraId="55F92252" w14:textId="3794F3B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51A693E2" w14:textId="68562D1C"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N</w:t>
            </w:r>
            <w:r>
              <w:rPr>
                <w:rFonts w:ascii="Arial" w:eastAsia="ＭＳ 明朝" w:hAnsi="Arial" w:cs="Arial"/>
                <w:bCs/>
                <w:lang w:eastAsia="ja-JP"/>
              </w:rPr>
              <w:t>o</w:t>
            </w:r>
          </w:p>
        </w:tc>
        <w:tc>
          <w:tcPr>
            <w:tcW w:w="7989" w:type="dxa"/>
            <w:shd w:val="clear" w:color="auto" w:fill="auto"/>
          </w:tcPr>
          <w:p w14:paraId="7E8414BF" w14:textId="44196E0D"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bCs/>
                <w:lang w:eastAsia="ja-JP"/>
              </w:rPr>
              <w:t>Not very essential.</w:t>
            </w:r>
          </w:p>
        </w:tc>
      </w:tr>
      <w:tr w:rsidR="00FB2938" w:rsidRPr="00602393" w14:paraId="4D7E6AFD" w14:textId="77777777" w:rsidTr="00AC2924">
        <w:tc>
          <w:tcPr>
            <w:tcW w:w="1328" w:type="dxa"/>
            <w:shd w:val="clear" w:color="auto" w:fill="auto"/>
          </w:tcPr>
          <w:p w14:paraId="6BCF841D" w14:textId="77777777" w:rsidR="00FB2938" w:rsidRPr="00602393" w:rsidRDefault="00FB2938" w:rsidP="00FB2938">
            <w:pPr>
              <w:spacing w:after="0"/>
              <w:jc w:val="both"/>
              <w:rPr>
                <w:rFonts w:ascii="Arial" w:hAnsi="Arial" w:cs="Arial"/>
                <w:bCs/>
                <w:lang w:eastAsia="zh-CN"/>
              </w:rPr>
            </w:pPr>
          </w:p>
        </w:tc>
        <w:tc>
          <w:tcPr>
            <w:tcW w:w="1140" w:type="dxa"/>
          </w:tcPr>
          <w:p w14:paraId="130C427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5EF233" w14:textId="77777777" w:rsidR="00FB2938" w:rsidRPr="00602393" w:rsidRDefault="00FB2938" w:rsidP="00FB2938">
            <w:pPr>
              <w:spacing w:after="0"/>
              <w:jc w:val="both"/>
              <w:rPr>
                <w:rFonts w:ascii="Arial" w:hAnsi="Arial" w:cs="Arial"/>
                <w:bCs/>
                <w:lang w:eastAsia="zh-CN"/>
              </w:rPr>
            </w:pPr>
          </w:p>
        </w:tc>
      </w:tr>
      <w:tr w:rsidR="00FB2938" w:rsidRPr="00602393" w14:paraId="3342C75B" w14:textId="77777777" w:rsidTr="00AC2924">
        <w:tc>
          <w:tcPr>
            <w:tcW w:w="1328" w:type="dxa"/>
            <w:shd w:val="clear" w:color="auto" w:fill="auto"/>
          </w:tcPr>
          <w:p w14:paraId="05DB4B4C" w14:textId="77777777" w:rsidR="00FB2938" w:rsidRPr="00602393" w:rsidRDefault="00FB2938" w:rsidP="00FB2938">
            <w:pPr>
              <w:spacing w:after="0"/>
              <w:jc w:val="both"/>
              <w:rPr>
                <w:rFonts w:ascii="Arial" w:hAnsi="Arial" w:cs="Arial"/>
                <w:bCs/>
                <w:lang w:eastAsia="ko-KR"/>
              </w:rPr>
            </w:pPr>
          </w:p>
        </w:tc>
        <w:tc>
          <w:tcPr>
            <w:tcW w:w="1140" w:type="dxa"/>
          </w:tcPr>
          <w:p w14:paraId="48E45ED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C17AC88" w14:textId="77777777" w:rsidR="00FB2938" w:rsidRPr="00602393" w:rsidRDefault="00FB2938" w:rsidP="00FB2938">
            <w:pPr>
              <w:spacing w:after="0"/>
              <w:jc w:val="both"/>
              <w:rPr>
                <w:rFonts w:ascii="Arial" w:hAnsi="Arial" w:cs="Arial"/>
                <w:bCs/>
                <w:lang w:eastAsia="zh-CN"/>
              </w:rPr>
            </w:pPr>
          </w:p>
        </w:tc>
      </w:tr>
      <w:tr w:rsidR="00FB2938" w:rsidRPr="00602393" w14:paraId="5893C2DF" w14:textId="77777777" w:rsidTr="00AC2924">
        <w:tc>
          <w:tcPr>
            <w:tcW w:w="1328" w:type="dxa"/>
            <w:shd w:val="clear" w:color="auto" w:fill="auto"/>
          </w:tcPr>
          <w:p w14:paraId="23E6C1E8" w14:textId="77777777" w:rsidR="00FB2938" w:rsidRPr="00E039DD" w:rsidRDefault="00FB2938" w:rsidP="00FB2938">
            <w:pPr>
              <w:spacing w:after="0"/>
              <w:jc w:val="both"/>
              <w:rPr>
                <w:rFonts w:ascii="Arial" w:eastAsia="SimSun" w:hAnsi="Arial" w:cs="Arial"/>
                <w:bCs/>
                <w:lang w:eastAsia="zh-CN"/>
              </w:rPr>
            </w:pPr>
          </w:p>
        </w:tc>
        <w:tc>
          <w:tcPr>
            <w:tcW w:w="1140" w:type="dxa"/>
          </w:tcPr>
          <w:p w14:paraId="66A99E92"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14353736" w14:textId="77777777" w:rsidR="00FB2938" w:rsidRPr="00602393" w:rsidRDefault="00FB2938" w:rsidP="00FB2938">
            <w:pPr>
              <w:spacing w:after="0"/>
              <w:jc w:val="both"/>
              <w:rPr>
                <w:rFonts w:ascii="Arial" w:hAnsi="Arial" w:cs="Arial"/>
                <w:bCs/>
                <w:lang w:eastAsia="ko-KR"/>
              </w:rPr>
            </w:pPr>
          </w:p>
        </w:tc>
      </w:tr>
      <w:tr w:rsidR="00FB2938" w:rsidRPr="00602393" w14:paraId="57A8836C" w14:textId="77777777" w:rsidTr="00AC2924">
        <w:tc>
          <w:tcPr>
            <w:tcW w:w="1328" w:type="dxa"/>
            <w:shd w:val="clear" w:color="auto" w:fill="auto"/>
          </w:tcPr>
          <w:p w14:paraId="37A7BDF4" w14:textId="77777777" w:rsidR="00FB2938" w:rsidRPr="00602393" w:rsidRDefault="00FB2938" w:rsidP="00FB2938">
            <w:pPr>
              <w:spacing w:after="0"/>
              <w:jc w:val="both"/>
              <w:rPr>
                <w:rFonts w:ascii="Arial" w:eastAsia="SimSun" w:hAnsi="Arial" w:cs="Arial"/>
                <w:bCs/>
                <w:lang w:eastAsia="zh-CN"/>
              </w:rPr>
            </w:pPr>
          </w:p>
        </w:tc>
        <w:tc>
          <w:tcPr>
            <w:tcW w:w="1140" w:type="dxa"/>
          </w:tcPr>
          <w:p w14:paraId="392F046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BC96159" w14:textId="77777777" w:rsidR="00FB2938" w:rsidRPr="00602393" w:rsidRDefault="00FB2938" w:rsidP="00FB2938">
            <w:pPr>
              <w:spacing w:after="0"/>
              <w:jc w:val="both"/>
              <w:rPr>
                <w:rFonts w:ascii="Arial" w:hAnsi="Arial" w:cs="Arial"/>
                <w:bCs/>
                <w:lang w:eastAsia="zh-CN"/>
              </w:rPr>
            </w:pPr>
          </w:p>
        </w:tc>
      </w:tr>
      <w:tr w:rsidR="00FB2938" w:rsidRPr="00602393" w14:paraId="00E1BFF5" w14:textId="77777777" w:rsidTr="00AC2924">
        <w:tc>
          <w:tcPr>
            <w:tcW w:w="1328" w:type="dxa"/>
            <w:shd w:val="clear" w:color="auto" w:fill="auto"/>
          </w:tcPr>
          <w:p w14:paraId="76C6BC3E" w14:textId="77777777" w:rsidR="00FB2938" w:rsidRPr="00602393" w:rsidRDefault="00FB2938" w:rsidP="00FB2938">
            <w:pPr>
              <w:spacing w:after="0"/>
              <w:jc w:val="both"/>
              <w:rPr>
                <w:rFonts w:ascii="Arial" w:hAnsi="Arial" w:cs="Arial"/>
                <w:bCs/>
                <w:lang w:eastAsia="zh-CN"/>
              </w:rPr>
            </w:pPr>
          </w:p>
        </w:tc>
        <w:tc>
          <w:tcPr>
            <w:tcW w:w="1140" w:type="dxa"/>
          </w:tcPr>
          <w:p w14:paraId="413099F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08EC9D6" w14:textId="77777777" w:rsidR="00FB2938" w:rsidRPr="00602393" w:rsidRDefault="00FB2938" w:rsidP="00FB2938">
            <w:pPr>
              <w:spacing w:after="0"/>
              <w:jc w:val="both"/>
              <w:rPr>
                <w:rFonts w:ascii="Arial" w:hAnsi="Arial" w:cs="Arial"/>
                <w:bCs/>
                <w:lang w:eastAsia="zh-CN"/>
              </w:rPr>
            </w:pPr>
          </w:p>
        </w:tc>
      </w:tr>
      <w:tr w:rsidR="00FB2938" w:rsidRPr="00602393" w14:paraId="63BE0297" w14:textId="77777777" w:rsidTr="00AC2924">
        <w:tc>
          <w:tcPr>
            <w:tcW w:w="1328" w:type="dxa"/>
            <w:shd w:val="clear" w:color="auto" w:fill="auto"/>
          </w:tcPr>
          <w:p w14:paraId="6F8DC9BB" w14:textId="77777777" w:rsidR="00FB2938" w:rsidRPr="00602393" w:rsidRDefault="00FB2938" w:rsidP="00FB2938">
            <w:pPr>
              <w:spacing w:after="0"/>
              <w:jc w:val="both"/>
              <w:rPr>
                <w:rFonts w:ascii="Arial" w:hAnsi="Arial" w:cs="Arial"/>
                <w:bCs/>
                <w:lang w:eastAsia="zh-CN"/>
              </w:rPr>
            </w:pPr>
          </w:p>
        </w:tc>
        <w:tc>
          <w:tcPr>
            <w:tcW w:w="1140" w:type="dxa"/>
          </w:tcPr>
          <w:p w14:paraId="2D810B5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A9C282C" w14:textId="77777777" w:rsidR="00FB2938" w:rsidRPr="00602393" w:rsidRDefault="00FB2938" w:rsidP="00FB2938">
            <w:pPr>
              <w:spacing w:after="0"/>
              <w:jc w:val="both"/>
              <w:rPr>
                <w:rFonts w:ascii="Arial" w:hAnsi="Arial" w:cs="Arial"/>
                <w:bCs/>
                <w:lang w:eastAsia="zh-CN"/>
              </w:rPr>
            </w:pPr>
          </w:p>
        </w:tc>
      </w:tr>
      <w:tr w:rsidR="00FB2938" w:rsidRPr="00602393" w14:paraId="71539721" w14:textId="77777777" w:rsidTr="00AC2924">
        <w:tc>
          <w:tcPr>
            <w:tcW w:w="1328" w:type="dxa"/>
            <w:shd w:val="clear" w:color="auto" w:fill="auto"/>
          </w:tcPr>
          <w:p w14:paraId="0B763632" w14:textId="77777777" w:rsidR="00FB2938" w:rsidRDefault="00FB2938" w:rsidP="00FB2938">
            <w:pPr>
              <w:spacing w:after="0"/>
              <w:jc w:val="both"/>
              <w:rPr>
                <w:rFonts w:ascii="Arial" w:hAnsi="Arial" w:cs="Arial"/>
                <w:bCs/>
                <w:lang w:eastAsia="ko-KR"/>
              </w:rPr>
            </w:pPr>
          </w:p>
        </w:tc>
        <w:tc>
          <w:tcPr>
            <w:tcW w:w="1140" w:type="dxa"/>
          </w:tcPr>
          <w:p w14:paraId="5109DFC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2D99C73" w14:textId="77777777" w:rsidR="00FB2938" w:rsidRPr="008A3F2A" w:rsidRDefault="00FB2938" w:rsidP="00FB2938">
            <w:pPr>
              <w:spacing w:after="0"/>
              <w:jc w:val="both"/>
              <w:rPr>
                <w:rFonts w:ascii="Arial" w:hAnsi="Arial" w:cs="Arial"/>
                <w:bCs/>
                <w:lang w:eastAsia="ko-KR"/>
              </w:rPr>
            </w:pPr>
          </w:p>
        </w:tc>
      </w:tr>
      <w:tr w:rsidR="00FB2938" w:rsidRPr="00602393" w14:paraId="3B8FECE7" w14:textId="77777777" w:rsidTr="00AC2924">
        <w:tc>
          <w:tcPr>
            <w:tcW w:w="1328" w:type="dxa"/>
            <w:shd w:val="clear" w:color="auto" w:fill="auto"/>
          </w:tcPr>
          <w:p w14:paraId="2ED9C567" w14:textId="77777777" w:rsidR="00FB2938" w:rsidRPr="003C3EF7" w:rsidRDefault="00FB2938" w:rsidP="00FB2938">
            <w:pPr>
              <w:spacing w:after="0"/>
              <w:jc w:val="both"/>
              <w:rPr>
                <w:rFonts w:ascii="Arial" w:eastAsia="SimSun" w:hAnsi="Arial" w:cs="Arial"/>
                <w:bCs/>
                <w:lang w:eastAsia="zh-CN"/>
              </w:rPr>
            </w:pPr>
          </w:p>
        </w:tc>
        <w:tc>
          <w:tcPr>
            <w:tcW w:w="1140" w:type="dxa"/>
          </w:tcPr>
          <w:p w14:paraId="7376C6EC"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EBA4904" w14:textId="77777777" w:rsidR="00FB2938" w:rsidRPr="003C3EF7" w:rsidRDefault="00FB2938" w:rsidP="00FB2938">
            <w:pPr>
              <w:spacing w:after="0"/>
              <w:jc w:val="both"/>
              <w:rPr>
                <w:rFonts w:ascii="Arial" w:eastAsia="SimSun" w:hAnsi="Arial" w:cs="Arial"/>
                <w:bCs/>
                <w:lang w:eastAsia="zh-CN"/>
              </w:rPr>
            </w:pPr>
          </w:p>
        </w:tc>
      </w:tr>
      <w:tr w:rsidR="00FB2938" w:rsidRPr="00602393" w14:paraId="752450D7" w14:textId="77777777" w:rsidTr="00AC2924">
        <w:tc>
          <w:tcPr>
            <w:tcW w:w="1328" w:type="dxa"/>
            <w:shd w:val="clear" w:color="auto" w:fill="auto"/>
          </w:tcPr>
          <w:p w14:paraId="1B803A94" w14:textId="77777777" w:rsidR="00FB2938" w:rsidRPr="00602393" w:rsidRDefault="00FB2938" w:rsidP="00FB2938">
            <w:pPr>
              <w:spacing w:after="0"/>
              <w:jc w:val="both"/>
              <w:rPr>
                <w:rFonts w:ascii="Arial" w:hAnsi="Arial" w:cs="Arial"/>
                <w:bCs/>
                <w:lang w:eastAsia="zh-CN"/>
              </w:rPr>
            </w:pPr>
          </w:p>
        </w:tc>
        <w:tc>
          <w:tcPr>
            <w:tcW w:w="1140" w:type="dxa"/>
          </w:tcPr>
          <w:p w14:paraId="2153FF6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E790E3F" w14:textId="77777777" w:rsidR="00FB2938" w:rsidRPr="00602393" w:rsidRDefault="00FB2938" w:rsidP="00FB2938">
            <w:pPr>
              <w:spacing w:after="0"/>
              <w:jc w:val="both"/>
              <w:rPr>
                <w:rFonts w:ascii="Arial" w:hAnsi="Arial" w:cs="Arial"/>
                <w:bCs/>
                <w:lang w:eastAsia="zh-CN"/>
              </w:rPr>
            </w:pPr>
          </w:p>
        </w:tc>
      </w:tr>
      <w:tr w:rsidR="00FB2938" w:rsidRPr="00602393" w14:paraId="298C961B" w14:textId="77777777" w:rsidTr="00AC2924">
        <w:tc>
          <w:tcPr>
            <w:tcW w:w="1328" w:type="dxa"/>
            <w:shd w:val="clear" w:color="auto" w:fill="auto"/>
          </w:tcPr>
          <w:p w14:paraId="0D3E2CAA" w14:textId="77777777" w:rsidR="00FB2938" w:rsidRPr="00602393" w:rsidRDefault="00FB2938" w:rsidP="00FB2938">
            <w:pPr>
              <w:spacing w:after="0"/>
              <w:jc w:val="both"/>
              <w:rPr>
                <w:rFonts w:ascii="Arial" w:hAnsi="Arial" w:cs="Arial"/>
                <w:bCs/>
                <w:lang w:eastAsia="zh-CN"/>
              </w:rPr>
            </w:pPr>
          </w:p>
        </w:tc>
        <w:tc>
          <w:tcPr>
            <w:tcW w:w="1140" w:type="dxa"/>
          </w:tcPr>
          <w:p w14:paraId="2544203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95C3FD" w14:textId="77777777" w:rsidR="00FB2938" w:rsidRPr="00602393" w:rsidRDefault="00FB2938" w:rsidP="00FB2938">
            <w:pPr>
              <w:spacing w:after="0"/>
              <w:jc w:val="both"/>
              <w:rPr>
                <w:rFonts w:ascii="Arial" w:hAnsi="Arial" w:cs="Arial"/>
                <w:bCs/>
                <w:lang w:eastAsia="zh-CN"/>
              </w:rPr>
            </w:pPr>
          </w:p>
        </w:tc>
      </w:tr>
      <w:tr w:rsidR="00FB2938" w:rsidRPr="00602393" w14:paraId="3B6DBC92" w14:textId="77777777" w:rsidTr="00AC2924">
        <w:tc>
          <w:tcPr>
            <w:tcW w:w="1328" w:type="dxa"/>
            <w:shd w:val="clear" w:color="auto" w:fill="auto"/>
          </w:tcPr>
          <w:p w14:paraId="11675171" w14:textId="77777777" w:rsidR="00FB2938" w:rsidRPr="00602393" w:rsidRDefault="00FB2938" w:rsidP="00FB2938">
            <w:pPr>
              <w:spacing w:after="0"/>
              <w:jc w:val="both"/>
              <w:rPr>
                <w:rFonts w:ascii="Arial" w:hAnsi="Arial" w:cs="Arial"/>
                <w:bCs/>
                <w:lang w:eastAsia="zh-CN"/>
              </w:rPr>
            </w:pPr>
          </w:p>
        </w:tc>
        <w:tc>
          <w:tcPr>
            <w:tcW w:w="1140" w:type="dxa"/>
          </w:tcPr>
          <w:p w14:paraId="43AC286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3E96D4C7" w14:textId="77777777" w:rsidR="00FB2938" w:rsidRPr="00602393" w:rsidRDefault="00FB2938" w:rsidP="00FB2938">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2"/>
        <w:rPr>
          <w:rFonts w:cs="Arial"/>
        </w:rPr>
      </w:pPr>
      <w:r>
        <w:rPr>
          <w:rFonts w:cs="Arial"/>
        </w:rPr>
        <w:t>3</w:t>
      </w:r>
      <w:r w:rsidR="009B7792">
        <w:rPr>
          <w:rFonts w:cs="Arial"/>
        </w:rPr>
        <w:t>.4</w:t>
      </w:r>
      <w:r w:rsidRPr="00602393">
        <w:rPr>
          <w:rFonts w:cs="Arial"/>
        </w:rPr>
        <w:t xml:space="preserve"> </w:t>
      </w:r>
      <w:r w:rsidR="00867A71">
        <w:t>L</w:t>
      </w:r>
      <w:r w:rsidR="009B7792">
        <w:t>ist without ToAddMod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r w:rsidRPr="00C51905">
        <w:rPr>
          <w:rFonts w:ascii="Arial" w:hAnsi="Arial" w:cs="Arial"/>
          <w:i/>
        </w:rPr>
        <w:t>candidateBeamRSList</w:t>
      </w:r>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F710DE" w:rsidP="00C51905">
      <w:pPr>
        <w:pStyle w:val="Doc-title"/>
      </w:pPr>
      <w:hyperlink r:id="rId34" w:history="1">
        <w:r w:rsidR="00C51905" w:rsidRPr="00205F4A">
          <w:rPr>
            <w:rStyle w:val="ab"/>
          </w:rPr>
          <w:t>R2-2106115</w:t>
        </w:r>
      </w:hyperlink>
      <w:r w:rsidR="00C51905">
        <w:tab/>
        <w:t>Extension of candidateBeamRSList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a list without ToAddMod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ＭＳ 明朝"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ToAddModList and ToReleaseList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r w:rsidRPr="003D755E">
        <w:rPr>
          <w:rFonts w:cs="Arial"/>
          <w:b/>
          <w:i/>
          <w:szCs w:val="20"/>
          <w:lang w:val="en-GB"/>
        </w:rPr>
        <w:t>candidateBeamRSList</w:t>
      </w:r>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r w:rsidRPr="003D755E">
        <w:rPr>
          <w:rFonts w:eastAsia="PMingLiU" w:cs="Arial"/>
          <w:b/>
          <w:i/>
          <w:szCs w:val="20"/>
        </w:rPr>
        <w:t>candidateBeamRSList</w:t>
      </w:r>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r w:rsidRPr="003D755E">
        <w:rPr>
          <w:rFonts w:eastAsia="PMingLiU" w:cs="Arial"/>
          <w:b/>
          <w:i/>
          <w:szCs w:val="20"/>
        </w:rPr>
        <w:t>candidateBeamRSList</w:t>
      </w:r>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3D755E" w:rsidRPr="00602393" w14:paraId="42BE4D78" w14:textId="77777777" w:rsidTr="009D1216">
        <w:tc>
          <w:tcPr>
            <w:tcW w:w="1328" w:type="dxa"/>
            <w:shd w:val="clear" w:color="auto" w:fill="D9D9D9"/>
          </w:tcPr>
          <w:p w14:paraId="24B1FEBA"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B85DBAB" w14:textId="77777777" w:rsidR="003D755E" w:rsidRPr="00602393" w:rsidRDefault="003D755E" w:rsidP="009D121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39490E81"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9D1216">
        <w:tc>
          <w:tcPr>
            <w:tcW w:w="1328" w:type="dxa"/>
            <w:shd w:val="clear" w:color="auto" w:fill="auto"/>
          </w:tcPr>
          <w:p w14:paraId="19AECFEF" w14:textId="47BB1BDC"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626BC768" w14:textId="7028A58E"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2</w:t>
            </w:r>
          </w:p>
        </w:tc>
        <w:tc>
          <w:tcPr>
            <w:tcW w:w="7989" w:type="dxa"/>
            <w:shd w:val="clear" w:color="auto" w:fill="auto"/>
          </w:tcPr>
          <w:p w14:paraId="6264223C" w14:textId="77777777" w:rsidR="00FB2938" w:rsidRDefault="00FB2938" w:rsidP="00FB2938">
            <w:pPr>
              <w:spacing w:after="0"/>
              <w:jc w:val="both"/>
              <w:rPr>
                <w:rFonts w:ascii="Arial" w:eastAsia="ＭＳ 明朝" w:hAnsi="Arial" w:cs="Arial"/>
                <w:bCs/>
                <w:lang w:eastAsia="ja-JP"/>
              </w:rPr>
            </w:pPr>
            <w:r>
              <w:rPr>
                <w:rFonts w:ascii="Arial" w:eastAsia="ＭＳ 明朝" w:hAnsi="Arial" w:cs="Arial"/>
                <w:bCs/>
                <w:lang w:eastAsia="ja-JP"/>
              </w:rPr>
              <w:t>We prefer a simple solution in general.</w:t>
            </w:r>
          </w:p>
          <w:p w14:paraId="36823622" w14:textId="77777777" w:rsidR="00FB293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3 is even bigger change.</w:t>
            </w:r>
          </w:p>
        </w:tc>
      </w:tr>
      <w:tr w:rsidR="00FB2938" w:rsidRPr="00602393" w14:paraId="46275845" w14:textId="77777777" w:rsidTr="009D1216">
        <w:tc>
          <w:tcPr>
            <w:tcW w:w="1328" w:type="dxa"/>
            <w:shd w:val="clear" w:color="auto" w:fill="auto"/>
          </w:tcPr>
          <w:p w14:paraId="5F0A53B2" w14:textId="77777777" w:rsidR="00FB2938" w:rsidRPr="00602393" w:rsidRDefault="00FB2938" w:rsidP="00FB2938">
            <w:pPr>
              <w:spacing w:after="0"/>
              <w:jc w:val="both"/>
              <w:rPr>
                <w:rFonts w:ascii="Arial" w:hAnsi="Arial" w:cs="Arial"/>
                <w:bCs/>
                <w:lang w:eastAsia="zh-CN"/>
              </w:rPr>
            </w:pPr>
          </w:p>
        </w:tc>
        <w:tc>
          <w:tcPr>
            <w:tcW w:w="1140" w:type="dxa"/>
          </w:tcPr>
          <w:p w14:paraId="2A39CFE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E97B2E" w14:textId="77777777" w:rsidR="00FB2938" w:rsidRPr="00602393" w:rsidRDefault="00FB2938" w:rsidP="00FB2938">
            <w:pPr>
              <w:spacing w:after="0"/>
              <w:jc w:val="both"/>
              <w:rPr>
                <w:rFonts w:ascii="Arial" w:hAnsi="Arial" w:cs="Arial"/>
                <w:bCs/>
                <w:lang w:eastAsia="zh-CN"/>
              </w:rPr>
            </w:pPr>
          </w:p>
        </w:tc>
      </w:tr>
      <w:tr w:rsidR="00FB2938" w:rsidRPr="00602393" w14:paraId="194C6CE4" w14:textId="77777777" w:rsidTr="009D1216">
        <w:tc>
          <w:tcPr>
            <w:tcW w:w="1328" w:type="dxa"/>
            <w:shd w:val="clear" w:color="auto" w:fill="auto"/>
          </w:tcPr>
          <w:p w14:paraId="6E72309F" w14:textId="77777777" w:rsidR="00FB2938" w:rsidRPr="00602393" w:rsidRDefault="00FB2938" w:rsidP="00FB2938">
            <w:pPr>
              <w:spacing w:after="0"/>
              <w:jc w:val="both"/>
              <w:rPr>
                <w:rFonts w:ascii="Arial" w:hAnsi="Arial" w:cs="Arial"/>
                <w:bCs/>
                <w:lang w:eastAsia="ko-KR"/>
              </w:rPr>
            </w:pPr>
          </w:p>
        </w:tc>
        <w:tc>
          <w:tcPr>
            <w:tcW w:w="1140" w:type="dxa"/>
          </w:tcPr>
          <w:p w14:paraId="2DC030A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68DD8" w14:textId="77777777" w:rsidR="00FB2938" w:rsidRPr="00602393" w:rsidRDefault="00FB2938" w:rsidP="00FB2938">
            <w:pPr>
              <w:spacing w:after="0"/>
              <w:jc w:val="both"/>
              <w:rPr>
                <w:rFonts w:ascii="Arial" w:hAnsi="Arial" w:cs="Arial"/>
                <w:bCs/>
                <w:lang w:eastAsia="zh-CN"/>
              </w:rPr>
            </w:pPr>
          </w:p>
        </w:tc>
      </w:tr>
      <w:tr w:rsidR="00FB2938" w:rsidRPr="00602393" w14:paraId="3BA1F66C" w14:textId="77777777" w:rsidTr="009D1216">
        <w:tc>
          <w:tcPr>
            <w:tcW w:w="1328" w:type="dxa"/>
            <w:shd w:val="clear" w:color="auto" w:fill="auto"/>
          </w:tcPr>
          <w:p w14:paraId="23FA1D01" w14:textId="77777777" w:rsidR="00FB2938" w:rsidRPr="00E039DD" w:rsidRDefault="00FB2938" w:rsidP="00FB2938">
            <w:pPr>
              <w:spacing w:after="0"/>
              <w:jc w:val="both"/>
              <w:rPr>
                <w:rFonts w:ascii="Arial" w:eastAsia="SimSun" w:hAnsi="Arial" w:cs="Arial"/>
                <w:bCs/>
                <w:lang w:eastAsia="zh-CN"/>
              </w:rPr>
            </w:pPr>
          </w:p>
        </w:tc>
        <w:tc>
          <w:tcPr>
            <w:tcW w:w="1140" w:type="dxa"/>
          </w:tcPr>
          <w:p w14:paraId="4D376F5A"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62B7AE2E" w14:textId="77777777" w:rsidR="00FB2938" w:rsidRPr="00602393" w:rsidRDefault="00FB2938" w:rsidP="00FB2938">
            <w:pPr>
              <w:spacing w:after="0"/>
              <w:jc w:val="both"/>
              <w:rPr>
                <w:rFonts w:ascii="Arial" w:hAnsi="Arial" w:cs="Arial"/>
                <w:bCs/>
                <w:lang w:eastAsia="ko-KR"/>
              </w:rPr>
            </w:pPr>
          </w:p>
        </w:tc>
      </w:tr>
      <w:tr w:rsidR="00FB2938" w:rsidRPr="00602393" w14:paraId="2EC6B90A" w14:textId="77777777" w:rsidTr="009D1216">
        <w:tc>
          <w:tcPr>
            <w:tcW w:w="1328" w:type="dxa"/>
            <w:shd w:val="clear" w:color="auto" w:fill="auto"/>
          </w:tcPr>
          <w:p w14:paraId="4F7773A9" w14:textId="77777777" w:rsidR="00FB2938" w:rsidRPr="00602393" w:rsidRDefault="00FB2938" w:rsidP="00FB2938">
            <w:pPr>
              <w:spacing w:after="0"/>
              <w:jc w:val="both"/>
              <w:rPr>
                <w:rFonts w:ascii="Arial" w:eastAsia="SimSun" w:hAnsi="Arial" w:cs="Arial"/>
                <w:bCs/>
                <w:lang w:eastAsia="zh-CN"/>
              </w:rPr>
            </w:pPr>
          </w:p>
        </w:tc>
        <w:tc>
          <w:tcPr>
            <w:tcW w:w="1140" w:type="dxa"/>
          </w:tcPr>
          <w:p w14:paraId="349CFF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0FFF6D" w14:textId="77777777" w:rsidR="00FB2938" w:rsidRPr="00602393" w:rsidRDefault="00FB2938" w:rsidP="00FB2938">
            <w:pPr>
              <w:spacing w:after="0"/>
              <w:jc w:val="both"/>
              <w:rPr>
                <w:rFonts w:ascii="Arial" w:hAnsi="Arial" w:cs="Arial"/>
                <w:bCs/>
                <w:lang w:eastAsia="zh-CN"/>
              </w:rPr>
            </w:pPr>
          </w:p>
        </w:tc>
      </w:tr>
      <w:tr w:rsidR="00FB2938" w:rsidRPr="00602393" w14:paraId="0E53FA0D" w14:textId="77777777" w:rsidTr="009D1216">
        <w:tc>
          <w:tcPr>
            <w:tcW w:w="1328" w:type="dxa"/>
            <w:shd w:val="clear" w:color="auto" w:fill="auto"/>
          </w:tcPr>
          <w:p w14:paraId="18B57034" w14:textId="77777777" w:rsidR="00FB2938" w:rsidRPr="00602393" w:rsidRDefault="00FB2938" w:rsidP="00FB2938">
            <w:pPr>
              <w:spacing w:after="0"/>
              <w:jc w:val="both"/>
              <w:rPr>
                <w:rFonts w:ascii="Arial" w:hAnsi="Arial" w:cs="Arial"/>
                <w:bCs/>
                <w:lang w:eastAsia="zh-CN"/>
              </w:rPr>
            </w:pPr>
          </w:p>
        </w:tc>
        <w:tc>
          <w:tcPr>
            <w:tcW w:w="1140" w:type="dxa"/>
          </w:tcPr>
          <w:p w14:paraId="039E3D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B8A30C" w14:textId="77777777" w:rsidR="00FB2938" w:rsidRPr="00602393" w:rsidRDefault="00FB2938" w:rsidP="00FB2938">
            <w:pPr>
              <w:spacing w:after="0"/>
              <w:jc w:val="both"/>
              <w:rPr>
                <w:rFonts w:ascii="Arial" w:hAnsi="Arial" w:cs="Arial"/>
                <w:bCs/>
                <w:lang w:eastAsia="zh-CN"/>
              </w:rPr>
            </w:pPr>
          </w:p>
        </w:tc>
      </w:tr>
      <w:tr w:rsidR="00FB2938" w:rsidRPr="00602393" w14:paraId="108F4F67" w14:textId="77777777" w:rsidTr="009D1216">
        <w:tc>
          <w:tcPr>
            <w:tcW w:w="1328" w:type="dxa"/>
            <w:shd w:val="clear" w:color="auto" w:fill="auto"/>
          </w:tcPr>
          <w:p w14:paraId="46AC6D69" w14:textId="77777777" w:rsidR="00FB2938" w:rsidRPr="00602393" w:rsidRDefault="00FB2938" w:rsidP="00FB2938">
            <w:pPr>
              <w:spacing w:after="0"/>
              <w:jc w:val="both"/>
              <w:rPr>
                <w:rFonts w:ascii="Arial" w:hAnsi="Arial" w:cs="Arial"/>
                <w:bCs/>
                <w:lang w:eastAsia="zh-CN"/>
              </w:rPr>
            </w:pPr>
          </w:p>
        </w:tc>
        <w:tc>
          <w:tcPr>
            <w:tcW w:w="1140" w:type="dxa"/>
          </w:tcPr>
          <w:p w14:paraId="5FEE20D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6E03A9" w14:textId="77777777" w:rsidR="00FB2938" w:rsidRPr="00602393" w:rsidRDefault="00FB2938" w:rsidP="00FB2938">
            <w:pPr>
              <w:spacing w:after="0"/>
              <w:jc w:val="both"/>
              <w:rPr>
                <w:rFonts w:ascii="Arial" w:hAnsi="Arial" w:cs="Arial"/>
                <w:bCs/>
                <w:lang w:eastAsia="zh-CN"/>
              </w:rPr>
            </w:pPr>
          </w:p>
        </w:tc>
      </w:tr>
      <w:tr w:rsidR="00FB2938" w:rsidRPr="00602393" w14:paraId="6ADC81A9" w14:textId="77777777" w:rsidTr="009D1216">
        <w:tc>
          <w:tcPr>
            <w:tcW w:w="1328" w:type="dxa"/>
            <w:shd w:val="clear" w:color="auto" w:fill="auto"/>
          </w:tcPr>
          <w:p w14:paraId="64E5D032" w14:textId="77777777" w:rsidR="00FB2938" w:rsidRDefault="00FB2938" w:rsidP="00FB2938">
            <w:pPr>
              <w:spacing w:after="0"/>
              <w:jc w:val="both"/>
              <w:rPr>
                <w:rFonts w:ascii="Arial" w:hAnsi="Arial" w:cs="Arial"/>
                <w:bCs/>
                <w:lang w:eastAsia="ko-KR"/>
              </w:rPr>
            </w:pPr>
          </w:p>
        </w:tc>
        <w:tc>
          <w:tcPr>
            <w:tcW w:w="1140" w:type="dxa"/>
          </w:tcPr>
          <w:p w14:paraId="5F710DB1"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71EFD" w14:textId="77777777" w:rsidR="00FB2938" w:rsidRPr="008A3F2A" w:rsidRDefault="00FB2938" w:rsidP="00FB2938">
            <w:pPr>
              <w:spacing w:after="0"/>
              <w:jc w:val="both"/>
              <w:rPr>
                <w:rFonts w:ascii="Arial" w:hAnsi="Arial" w:cs="Arial"/>
                <w:bCs/>
                <w:lang w:eastAsia="ko-KR"/>
              </w:rPr>
            </w:pPr>
          </w:p>
        </w:tc>
      </w:tr>
      <w:tr w:rsidR="00FB2938" w:rsidRPr="00602393" w14:paraId="52EB77ED" w14:textId="77777777" w:rsidTr="009D1216">
        <w:tc>
          <w:tcPr>
            <w:tcW w:w="1328" w:type="dxa"/>
            <w:shd w:val="clear" w:color="auto" w:fill="auto"/>
          </w:tcPr>
          <w:p w14:paraId="2867219D" w14:textId="77777777" w:rsidR="00FB2938" w:rsidRPr="003C3EF7" w:rsidRDefault="00FB2938" w:rsidP="00FB2938">
            <w:pPr>
              <w:spacing w:after="0"/>
              <w:jc w:val="both"/>
              <w:rPr>
                <w:rFonts w:ascii="Arial" w:eastAsia="SimSun" w:hAnsi="Arial" w:cs="Arial"/>
                <w:bCs/>
                <w:lang w:eastAsia="zh-CN"/>
              </w:rPr>
            </w:pPr>
          </w:p>
        </w:tc>
        <w:tc>
          <w:tcPr>
            <w:tcW w:w="1140" w:type="dxa"/>
          </w:tcPr>
          <w:p w14:paraId="17814932"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55E1CFBD" w14:textId="77777777" w:rsidR="00FB2938" w:rsidRPr="003C3EF7" w:rsidRDefault="00FB2938" w:rsidP="00FB2938">
            <w:pPr>
              <w:spacing w:after="0"/>
              <w:jc w:val="both"/>
              <w:rPr>
                <w:rFonts w:ascii="Arial" w:eastAsia="SimSun" w:hAnsi="Arial" w:cs="Arial"/>
                <w:bCs/>
                <w:lang w:eastAsia="zh-CN"/>
              </w:rPr>
            </w:pPr>
          </w:p>
        </w:tc>
      </w:tr>
      <w:tr w:rsidR="00FB2938" w:rsidRPr="00602393" w14:paraId="26BC087E" w14:textId="77777777" w:rsidTr="009D1216">
        <w:tc>
          <w:tcPr>
            <w:tcW w:w="1328" w:type="dxa"/>
            <w:shd w:val="clear" w:color="auto" w:fill="auto"/>
          </w:tcPr>
          <w:p w14:paraId="2E649903" w14:textId="77777777" w:rsidR="00FB2938" w:rsidRPr="00602393" w:rsidRDefault="00FB2938" w:rsidP="00FB2938">
            <w:pPr>
              <w:spacing w:after="0"/>
              <w:jc w:val="both"/>
              <w:rPr>
                <w:rFonts w:ascii="Arial" w:hAnsi="Arial" w:cs="Arial"/>
                <w:bCs/>
                <w:lang w:eastAsia="zh-CN"/>
              </w:rPr>
            </w:pPr>
          </w:p>
        </w:tc>
        <w:tc>
          <w:tcPr>
            <w:tcW w:w="1140" w:type="dxa"/>
          </w:tcPr>
          <w:p w14:paraId="644EE0B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03B34" w14:textId="77777777" w:rsidR="00FB2938" w:rsidRPr="00602393" w:rsidRDefault="00FB2938" w:rsidP="00FB2938">
            <w:pPr>
              <w:spacing w:after="0"/>
              <w:jc w:val="both"/>
              <w:rPr>
                <w:rFonts w:ascii="Arial" w:hAnsi="Arial" w:cs="Arial"/>
                <w:bCs/>
                <w:lang w:eastAsia="zh-CN"/>
              </w:rPr>
            </w:pPr>
          </w:p>
        </w:tc>
      </w:tr>
      <w:tr w:rsidR="00FB2938" w:rsidRPr="00602393" w14:paraId="66727604" w14:textId="77777777" w:rsidTr="009D1216">
        <w:tc>
          <w:tcPr>
            <w:tcW w:w="1328" w:type="dxa"/>
            <w:shd w:val="clear" w:color="auto" w:fill="auto"/>
          </w:tcPr>
          <w:p w14:paraId="169E9202" w14:textId="77777777" w:rsidR="00FB2938" w:rsidRPr="00602393" w:rsidRDefault="00FB2938" w:rsidP="00FB2938">
            <w:pPr>
              <w:spacing w:after="0"/>
              <w:jc w:val="both"/>
              <w:rPr>
                <w:rFonts w:ascii="Arial" w:hAnsi="Arial" w:cs="Arial"/>
                <w:bCs/>
                <w:lang w:eastAsia="zh-CN"/>
              </w:rPr>
            </w:pPr>
          </w:p>
        </w:tc>
        <w:tc>
          <w:tcPr>
            <w:tcW w:w="1140" w:type="dxa"/>
          </w:tcPr>
          <w:p w14:paraId="5C540E1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ADB7D7" w14:textId="77777777" w:rsidR="00FB2938" w:rsidRPr="00602393" w:rsidRDefault="00FB2938" w:rsidP="00FB2938">
            <w:pPr>
              <w:spacing w:after="0"/>
              <w:jc w:val="both"/>
              <w:rPr>
                <w:rFonts w:ascii="Arial" w:hAnsi="Arial" w:cs="Arial"/>
                <w:bCs/>
                <w:lang w:eastAsia="zh-CN"/>
              </w:rPr>
            </w:pPr>
          </w:p>
        </w:tc>
      </w:tr>
      <w:tr w:rsidR="00FB2938" w:rsidRPr="00602393" w14:paraId="358D4F5B" w14:textId="77777777" w:rsidTr="009D1216">
        <w:tc>
          <w:tcPr>
            <w:tcW w:w="1328" w:type="dxa"/>
            <w:shd w:val="clear" w:color="auto" w:fill="auto"/>
          </w:tcPr>
          <w:p w14:paraId="50265929" w14:textId="77777777" w:rsidR="00FB2938" w:rsidRPr="00602393" w:rsidRDefault="00FB2938" w:rsidP="00FB2938">
            <w:pPr>
              <w:spacing w:after="0"/>
              <w:jc w:val="both"/>
              <w:rPr>
                <w:rFonts w:ascii="Arial" w:hAnsi="Arial" w:cs="Arial"/>
                <w:bCs/>
                <w:lang w:eastAsia="zh-CN"/>
              </w:rPr>
            </w:pPr>
          </w:p>
        </w:tc>
        <w:tc>
          <w:tcPr>
            <w:tcW w:w="1140" w:type="dxa"/>
          </w:tcPr>
          <w:p w14:paraId="6A374E5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C52E47" w14:textId="77777777" w:rsidR="00FB2938" w:rsidRPr="00602393" w:rsidRDefault="00FB2938" w:rsidP="00FB2938">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F710DE" w:rsidP="00C51905">
      <w:pPr>
        <w:pStyle w:val="Doc-title"/>
      </w:pPr>
      <w:hyperlink r:id="rId35" w:history="1">
        <w:r w:rsidR="00C51905" w:rsidRPr="00205F4A">
          <w:rPr>
            <w:rStyle w:val="ab"/>
          </w:rPr>
          <w:t>R2-2106116</w:t>
        </w:r>
      </w:hyperlink>
      <w:r w:rsidR="00C51905">
        <w:tab/>
        <w:t>Handling of candidateBeamRSListExt-v1610 set to “release” (option 1)</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6734A91" w14:textId="77777777" w:rsidR="00C51905" w:rsidRDefault="00F710DE" w:rsidP="00C51905">
      <w:pPr>
        <w:pStyle w:val="Doc-title"/>
      </w:pPr>
      <w:hyperlink r:id="rId36" w:history="1">
        <w:r w:rsidR="00C51905" w:rsidRPr="00205F4A">
          <w:rPr>
            <w:rStyle w:val="ab"/>
          </w:rPr>
          <w:t>R2-2106117</w:t>
        </w:r>
      </w:hyperlink>
      <w:r w:rsidR="00C51905">
        <w:tab/>
        <w:t>Handling of candidateBeamRSListExt-v1610 set to “release” (option 2)</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0000667C" w14:textId="77777777" w:rsidR="00C51905" w:rsidRDefault="00F710DE" w:rsidP="00C51905">
      <w:pPr>
        <w:pStyle w:val="Doc-title"/>
      </w:pPr>
      <w:hyperlink r:id="rId37" w:history="1">
        <w:r w:rsidR="00C51905" w:rsidRPr="00205F4A">
          <w:rPr>
            <w:rStyle w:val="ab"/>
          </w:rPr>
          <w:t>R2-2106118</w:t>
        </w:r>
      </w:hyperlink>
      <w:r w:rsidR="00C51905">
        <w:tab/>
        <w:t>Handling of candidateBeamRSListExt-v1610 set to “release” (option 3)</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867A71" w:rsidRPr="00602393" w14:paraId="6D2DCF1B" w14:textId="77777777" w:rsidTr="00867A71">
        <w:tc>
          <w:tcPr>
            <w:tcW w:w="1328" w:type="dxa"/>
            <w:shd w:val="clear" w:color="auto" w:fill="auto"/>
          </w:tcPr>
          <w:p w14:paraId="446DED74" w14:textId="77777777" w:rsidR="00867A71" w:rsidRPr="000041F8" w:rsidRDefault="00867A71" w:rsidP="00AC2924">
            <w:pPr>
              <w:spacing w:after="0"/>
              <w:jc w:val="both"/>
              <w:rPr>
                <w:rFonts w:ascii="Arial" w:eastAsia="ＭＳ 明朝" w:hAnsi="Arial" w:cs="Arial"/>
                <w:bCs/>
                <w:lang w:eastAsia="ja-JP"/>
              </w:rPr>
            </w:pPr>
          </w:p>
        </w:tc>
        <w:tc>
          <w:tcPr>
            <w:tcW w:w="9157" w:type="dxa"/>
            <w:shd w:val="clear" w:color="auto" w:fill="auto"/>
          </w:tcPr>
          <w:p w14:paraId="283AA738" w14:textId="77777777" w:rsidR="00867A71" w:rsidRPr="000041F8" w:rsidRDefault="00867A71" w:rsidP="00AC2924">
            <w:pPr>
              <w:spacing w:after="0"/>
              <w:jc w:val="both"/>
              <w:rPr>
                <w:rFonts w:ascii="Arial" w:eastAsia="ＭＳ 明朝" w:hAnsi="Arial" w:cs="Arial"/>
                <w:bCs/>
                <w:lang w:eastAsia="ja-JP"/>
              </w:rPr>
            </w:pPr>
          </w:p>
        </w:tc>
      </w:tr>
      <w:tr w:rsidR="00867A71" w:rsidRPr="00602393" w14:paraId="3AE9A697" w14:textId="77777777" w:rsidTr="00867A71">
        <w:tc>
          <w:tcPr>
            <w:tcW w:w="1328" w:type="dxa"/>
            <w:shd w:val="clear" w:color="auto" w:fill="auto"/>
          </w:tcPr>
          <w:p w14:paraId="116F2EC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40453AB2" w14:textId="77777777" w:rsidR="00867A71" w:rsidRPr="00602393" w:rsidRDefault="00867A71" w:rsidP="00AC2924">
            <w:pPr>
              <w:spacing w:after="0"/>
              <w:jc w:val="both"/>
              <w:rPr>
                <w:rFonts w:ascii="Arial" w:hAnsi="Arial" w:cs="Arial"/>
                <w:bCs/>
                <w:lang w:eastAsia="zh-CN"/>
              </w:rPr>
            </w:pPr>
          </w:p>
        </w:tc>
      </w:tr>
      <w:tr w:rsidR="00867A71" w:rsidRPr="00602393" w14:paraId="7C23E062" w14:textId="77777777" w:rsidTr="00867A71">
        <w:tc>
          <w:tcPr>
            <w:tcW w:w="1328" w:type="dxa"/>
            <w:shd w:val="clear" w:color="auto" w:fill="auto"/>
          </w:tcPr>
          <w:p w14:paraId="30A8C639" w14:textId="77777777" w:rsidR="00867A71" w:rsidRPr="00602393" w:rsidRDefault="00867A71" w:rsidP="00AC2924">
            <w:pPr>
              <w:spacing w:after="0"/>
              <w:jc w:val="both"/>
              <w:rPr>
                <w:rFonts w:ascii="Arial" w:hAnsi="Arial" w:cs="Arial"/>
                <w:bCs/>
                <w:lang w:eastAsia="ko-KR"/>
              </w:rPr>
            </w:pPr>
          </w:p>
        </w:tc>
        <w:tc>
          <w:tcPr>
            <w:tcW w:w="9157" w:type="dxa"/>
            <w:shd w:val="clear" w:color="auto" w:fill="auto"/>
          </w:tcPr>
          <w:p w14:paraId="263FE43E" w14:textId="77777777" w:rsidR="00867A71" w:rsidRPr="00602393" w:rsidRDefault="00867A71" w:rsidP="00AC2924">
            <w:pPr>
              <w:spacing w:after="0"/>
              <w:jc w:val="both"/>
              <w:rPr>
                <w:rFonts w:ascii="Arial" w:hAnsi="Arial" w:cs="Arial"/>
                <w:bCs/>
                <w:lang w:eastAsia="zh-CN"/>
              </w:rPr>
            </w:pPr>
          </w:p>
        </w:tc>
      </w:tr>
      <w:tr w:rsidR="00867A71" w:rsidRPr="00602393" w14:paraId="783F1B53" w14:textId="77777777" w:rsidTr="00867A71">
        <w:tc>
          <w:tcPr>
            <w:tcW w:w="1328" w:type="dxa"/>
            <w:shd w:val="clear" w:color="auto" w:fill="auto"/>
          </w:tcPr>
          <w:p w14:paraId="076402D8" w14:textId="77777777" w:rsidR="00867A71" w:rsidRPr="00E039DD" w:rsidRDefault="00867A71" w:rsidP="00AC2924">
            <w:pPr>
              <w:spacing w:after="0"/>
              <w:jc w:val="both"/>
              <w:rPr>
                <w:rFonts w:ascii="Arial" w:eastAsia="SimSun" w:hAnsi="Arial" w:cs="Arial"/>
                <w:bCs/>
                <w:lang w:eastAsia="zh-CN"/>
              </w:rPr>
            </w:pPr>
          </w:p>
        </w:tc>
        <w:tc>
          <w:tcPr>
            <w:tcW w:w="9157" w:type="dxa"/>
            <w:shd w:val="clear" w:color="auto" w:fill="auto"/>
          </w:tcPr>
          <w:p w14:paraId="4E323C46" w14:textId="77777777" w:rsidR="00867A71" w:rsidRPr="00602393" w:rsidRDefault="00867A71" w:rsidP="00AC2924">
            <w:pPr>
              <w:spacing w:after="0"/>
              <w:jc w:val="both"/>
              <w:rPr>
                <w:rFonts w:ascii="Arial" w:hAnsi="Arial" w:cs="Arial"/>
                <w:bCs/>
                <w:lang w:eastAsia="ko-KR"/>
              </w:rPr>
            </w:pPr>
          </w:p>
        </w:tc>
      </w:tr>
      <w:tr w:rsidR="00867A71" w:rsidRPr="00602393" w14:paraId="7797AFEA" w14:textId="77777777" w:rsidTr="00867A71">
        <w:tc>
          <w:tcPr>
            <w:tcW w:w="1328" w:type="dxa"/>
            <w:shd w:val="clear" w:color="auto" w:fill="auto"/>
          </w:tcPr>
          <w:p w14:paraId="28082D73" w14:textId="77777777" w:rsidR="00867A71" w:rsidRPr="00602393" w:rsidRDefault="00867A71" w:rsidP="00AC2924">
            <w:pPr>
              <w:spacing w:after="0"/>
              <w:jc w:val="both"/>
              <w:rPr>
                <w:rFonts w:ascii="Arial" w:eastAsia="SimSun" w:hAnsi="Arial" w:cs="Arial"/>
                <w:bCs/>
                <w:lang w:eastAsia="zh-CN"/>
              </w:rPr>
            </w:pPr>
          </w:p>
        </w:tc>
        <w:tc>
          <w:tcPr>
            <w:tcW w:w="9157" w:type="dxa"/>
            <w:shd w:val="clear" w:color="auto" w:fill="auto"/>
          </w:tcPr>
          <w:p w14:paraId="733C9E74" w14:textId="77777777" w:rsidR="00867A71" w:rsidRPr="00602393" w:rsidRDefault="00867A71" w:rsidP="00AC2924">
            <w:pPr>
              <w:spacing w:after="0"/>
              <w:jc w:val="both"/>
              <w:rPr>
                <w:rFonts w:ascii="Arial" w:hAnsi="Arial" w:cs="Arial"/>
                <w:bCs/>
                <w:lang w:eastAsia="zh-CN"/>
              </w:rPr>
            </w:pPr>
          </w:p>
        </w:tc>
      </w:tr>
      <w:tr w:rsidR="00867A71" w:rsidRPr="00602393" w14:paraId="4C9ABE58" w14:textId="77777777" w:rsidTr="00867A71">
        <w:tc>
          <w:tcPr>
            <w:tcW w:w="1328" w:type="dxa"/>
            <w:shd w:val="clear" w:color="auto" w:fill="auto"/>
          </w:tcPr>
          <w:p w14:paraId="114493E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3C4C0CFB" w14:textId="77777777" w:rsidR="00867A71" w:rsidRPr="00602393" w:rsidRDefault="00867A71" w:rsidP="00AC2924">
            <w:pPr>
              <w:spacing w:after="0"/>
              <w:jc w:val="both"/>
              <w:rPr>
                <w:rFonts w:ascii="Arial" w:hAnsi="Arial" w:cs="Arial"/>
                <w:bCs/>
                <w:lang w:eastAsia="zh-CN"/>
              </w:rPr>
            </w:pPr>
          </w:p>
        </w:tc>
      </w:tr>
      <w:tr w:rsidR="00867A71" w:rsidRPr="00602393" w14:paraId="43F9CEC1" w14:textId="77777777" w:rsidTr="00867A71">
        <w:tc>
          <w:tcPr>
            <w:tcW w:w="1328" w:type="dxa"/>
            <w:shd w:val="clear" w:color="auto" w:fill="auto"/>
          </w:tcPr>
          <w:p w14:paraId="6785028B"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71BB92C0" w14:textId="77777777" w:rsidR="00867A71" w:rsidRPr="00602393" w:rsidRDefault="00867A71" w:rsidP="00AC2924">
            <w:pPr>
              <w:spacing w:after="0"/>
              <w:jc w:val="both"/>
              <w:rPr>
                <w:rFonts w:ascii="Arial" w:hAnsi="Arial" w:cs="Arial"/>
                <w:bCs/>
                <w:lang w:eastAsia="zh-CN"/>
              </w:rPr>
            </w:pPr>
          </w:p>
        </w:tc>
      </w:tr>
      <w:tr w:rsidR="00867A71" w:rsidRPr="00602393" w14:paraId="13B11B34" w14:textId="77777777" w:rsidTr="00867A71">
        <w:tc>
          <w:tcPr>
            <w:tcW w:w="1328" w:type="dxa"/>
            <w:shd w:val="clear" w:color="auto" w:fill="auto"/>
          </w:tcPr>
          <w:p w14:paraId="617D9774" w14:textId="77777777" w:rsidR="00867A71" w:rsidRDefault="00867A71" w:rsidP="00AC2924">
            <w:pPr>
              <w:spacing w:after="0"/>
              <w:jc w:val="both"/>
              <w:rPr>
                <w:rFonts w:ascii="Arial" w:hAnsi="Arial" w:cs="Arial"/>
                <w:bCs/>
                <w:lang w:eastAsia="ko-KR"/>
              </w:rPr>
            </w:pPr>
          </w:p>
        </w:tc>
        <w:tc>
          <w:tcPr>
            <w:tcW w:w="9157" w:type="dxa"/>
            <w:shd w:val="clear" w:color="auto" w:fill="auto"/>
          </w:tcPr>
          <w:p w14:paraId="64225203" w14:textId="77777777" w:rsidR="00867A71" w:rsidRPr="008A3F2A" w:rsidRDefault="00867A71" w:rsidP="00AC2924">
            <w:pPr>
              <w:spacing w:after="0"/>
              <w:jc w:val="both"/>
              <w:rPr>
                <w:rFonts w:ascii="Arial" w:hAnsi="Arial" w:cs="Arial"/>
                <w:bCs/>
                <w:lang w:eastAsia="ko-KR"/>
              </w:rPr>
            </w:pPr>
          </w:p>
        </w:tc>
      </w:tr>
      <w:tr w:rsidR="00867A71" w:rsidRPr="00602393" w14:paraId="12B1BD0A" w14:textId="77777777" w:rsidTr="00867A71">
        <w:tc>
          <w:tcPr>
            <w:tcW w:w="1328" w:type="dxa"/>
            <w:shd w:val="clear" w:color="auto" w:fill="auto"/>
          </w:tcPr>
          <w:p w14:paraId="0C6D52C4" w14:textId="77777777" w:rsidR="00867A71" w:rsidRPr="003C3EF7" w:rsidRDefault="00867A71" w:rsidP="00AC2924">
            <w:pPr>
              <w:spacing w:after="0"/>
              <w:jc w:val="both"/>
              <w:rPr>
                <w:rFonts w:ascii="Arial" w:eastAsia="SimSun" w:hAnsi="Arial" w:cs="Arial"/>
                <w:bCs/>
                <w:lang w:eastAsia="zh-CN"/>
              </w:rPr>
            </w:pPr>
          </w:p>
        </w:tc>
        <w:tc>
          <w:tcPr>
            <w:tcW w:w="9157" w:type="dxa"/>
            <w:shd w:val="clear" w:color="auto" w:fill="auto"/>
          </w:tcPr>
          <w:p w14:paraId="5CB479CE" w14:textId="77777777" w:rsidR="00867A71" w:rsidRPr="003C3EF7" w:rsidRDefault="00867A71" w:rsidP="00AC2924">
            <w:pPr>
              <w:spacing w:after="0"/>
              <w:jc w:val="both"/>
              <w:rPr>
                <w:rFonts w:ascii="Arial" w:eastAsia="SimSun" w:hAnsi="Arial" w:cs="Arial"/>
                <w:bCs/>
                <w:lang w:eastAsia="zh-CN"/>
              </w:rPr>
            </w:pPr>
          </w:p>
        </w:tc>
      </w:tr>
      <w:tr w:rsidR="00867A71" w:rsidRPr="00602393" w14:paraId="73302AA7" w14:textId="77777777" w:rsidTr="00867A71">
        <w:tc>
          <w:tcPr>
            <w:tcW w:w="1328" w:type="dxa"/>
            <w:shd w:val="clear" w:color="auto" w:fill="auto"/>
          </w:tcPr>
          <w:p w14:paraId="47ADDD0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908018B" w14:textId="77777777" w:rsidR="00867A71" w:rsidRPr="00602393" w:rsidRDefault="00867A71" w:rsidP="00AC2924">
            <w:pPr>
              <w:spacing w:after="0"/>
              <w:jc w:val="both"/>
              <w:rPr>
                <w:rFonts w:ascii="Arial" w:hAnsi="Arial" w:cs="Arial"/>
                <w:bCs/>
                <w:lang w:eastAsia="zh-CN"/>
              </w:rPr>
            </w:pPr>
          </w:p>
        </w:tc>
      </w:tr>
      <w:tr w:rsidR="00867A71" w:rsidRPr="00602393" w14:paraId="777CD24C" w14:textId="77777777" w:rsidTr="00867A71">
        <w:tc>
          <w:tcPr>
            <w:tcW w:w="1328" w:type="dxa"/>
            <w:shd w:val="clear" w:color="auto" w:fill="auto"/>
          </w:tcPr>
          <w:p w14:paraId="19E13DDC"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1759909" w14:textId="77777777" w:rsidR="00867A71" w:rsidRPr="00602393" w:rsidRDefault="00867A71" w:rsidP="00AC2924">
            <w:pPr>
              <w:spacing w:after="0"/>
              <w:jc w:val="both"/>
              <w:rPr>
                <w:rFonts w:ascii="Arial" w:hAnsi="Arial" w:cs="Arial"/>
                <w:bCs/>
                <w:lang w:eastAsia="zh-CN"/>
              </w:rPr>
            </w:pPr>
          </w:p>
        </w:tc>
      </w:tr>
      <w:tr w:rsidR="00867A71" w:rsidRPr="00602393" w14:paraId="75362F85" w14:textId="77777777" w:rsidTr="00867A71">
        <w:tc>
          <w:tcPr>
            <w:tcW w:w="1328" w:type="dxa"/>
            <w:shd w:val="clear" w:color="auto" w:fill="auto"/>
          </w:tcPr>
          <w:p w14:paraId="0A9C9A4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27975F77" w14:textId="77777777" w:rsidR="00867A71" w:rsidRPr="00602393" w:rsidRDefault="00867A71" w:rsidP="00AC2924">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F710DE" w:rsidP="009B7792">
      <w:pPr>
        <w:pStyle w:val="Doc-title"/>
      </w:pPr>
      <w:hyperlink r:id="rId38" w:tooltip="D:Documents3GPPtsg_ranWG2TSGR2_114-eDocsR2-2105645.zip" w:history="1">
        <w:r w:rsidR="009B7792" w:rsidRPr="00A84AE6">
          <w:rPr>
            <w:rStyle w:val="ab"/>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ab"/>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Y</w:t>
            </w:r>
            <w:r>
              <w:rPr>
                <w:rFonts w:ascii="Arial" w:eastAsia="ＭＳ 明朝"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ＭＳ 明朝" w:hAnsi="Arial" w:cs="Arial"/>
                <w:bCs/>
                <w:lang w:eastAsia="ja-JP"/>
              </w:rPr>
            </w:pPr>
          </w:p>
        </w:tc>
      </w:tr>
      <w:tr w:rsidR="00AB250F" w:rsidRPr="00ED62CC" w14:paraId="5A0B33E8" w14:textId="77777777" w:rsidTr="00001D36">
        <w:tc>
          <w:tcPr>
            <w:tcW w:w="1328" w:type="dxa"/>
            <w:shd w:val="clear" w:color="auto" w:fill="auto"/>
          </w:tcPr>
          <w:p w14:paraId="395195DB" w14:textId="77777777" w:rsidR="00AB250F" w:rsidRPr="000041F8" w:rsidRDefault="00AB250F" w:rsidP="00001D36">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1140" w:type="dxa"/>
            <w:gridSpan w:val="2"/>
          </w:tcPr>
          <w:p w14:paraId="09EEBA58" w14:textId="77777777" w:rsidR="00AB250F" w:rsidRPr="000041F8" w:rsidRDefault="00AB250F" w:rsidP="00001D36">
            <w:pPr>
              <w:spacing w:after="0"/>
              <w:jc w:val="both"/>
              <w:rPr>
                <w:rFonts w:ascii="Arial" w:eastAsia="ＭＳ 明朝" w:hAnsi="Arial" w:cs="Arial"/>
                <w:bCs/>
                <w:lang w:eastAsia="ja-JP"/>
              </w:rPr>
            </w:pPr>
            <w:r>
              <w:rPr>
                <w:rFonts w:ascii="Arial" w:eastAsia="ＭＳ 明朝"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001D36">
            <w:pPr>
              <w:rPr>
                <w:rFonts w:ascii="Arial" w:eastAsia="ＭＳ 明朝" w:hAnsi="Arial" w:cs="Arial"/>
                <w:bCs/>
                <w:lang w:eastAsia="ja-JP"/>
              </w:rPr>
            </w:pPr>
            <w:r>
              <w:rPr>
                <w:rFonts w:ascii="Arial" w:eastAsia="ＭＳ 明朝" w:hAnsi="Arial" w:cs="Arial"/>
                <w:bCs/>
                <w:lang w:eastAsia="ja-JP"/>
              </w:rPr>
              <w:t xml:space="preserve">Intention is correct, because in </w:t>
            </w:r>
            <w:r w:rsidRPr="00ED62CC">
              <w:rPr>
                <w:rFonts w:ascii="Arial" w:eastAsia="ＭＳ 明朝" w:hAnsi="Arial" w:cs="Arial"/>
                <w:bCs/>
                <w:lang w:eastAsia="ja-JP"/>
              </w:rPr>
              <w:t>RRC specification the BAP routing ID is only used within the defaultUL-BAP-RoutingID</w:t>
            </w:r>
            <w:r>
              <w:rPr>
                <w:rFonts w:ascii="Arial" w:eastAsia="ＭＳ 明朝"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001D36">
            <w:pPr>
              <w:rPr>
                <w:rFonts w:ascii="Arial" w:eastAsia="ＭＳ 明朝" w:hAnsi="Arial" w:cs="Arial"/>
                <w:bCs/>
                <w:lang w:eastAsia="ja-JP"/>
              </w:rPr>
            </w:pPr>
            <w:r>
              <w:rPr>
                <w:rFonts w:ascii="Arial" w:eastAsia="ＭＳ 明朝" w:hAnsi="Arial" w:cs="Arial"/>
                <w:bCs/>
                <w:lang w:eastAsia="ja-JP"/>
              </w:rPr>
              <w:t>However, we do not agree with the statement “In general,….</w:t>
            </w:r>
            <w:r w:rsidRPr="00ED62CC">
              <w:rPr>
                <w:rFonts w:ascii="Arial" w:eastAsia="ＭＳ 明朝" w:hAnsi="Arial" w:cs="Arial"/>
                <w:bCs/>
                <w:lang w:eastAsia="ja-JP"/>
              </w:rPr>
              <w:t>When BAP-RoutingID is used to configure defaultUL-BAP-RoutingID”</w:t>
            </w:r>
            <w:r>
              <w:rPr>
                <w:rFonts w:ascii="Arial" w:eastAsia="ＭＳ 明朝" w:hAnsi="Arial" w:cs="Arial"/>
                <w:bCs/>
                <w:lang w:eastAsia="ja-JP"/>
              </w:rPr>
              <w:t>, because that is confusing.</w:t>
            </w:r>
            <w:r>
              <w:rPr>
                <w:rFonts w:ascii="Arial" w:eastAsia="ＭＳ 明朝" w:hAnsi="Arial" w:cs="Arial"/>
                <w:bCs/>
                <w:lang w:eastAsia="ja-JP"/>
              </w:rPr>
              <w:br/>
            </w:r>
            <w:r>
              <w:rPr>
                <w:rFonts w:ascii="Arial" w:eastAsia="ＭＳ 明朝" w:hAnsi="Arial" w:cs="Arial"/>
                <w:bCs/>
                <w:lang w:eastAsia="ja-JP"/>
              </w:rPr>
              <w:lastRenderedPageBreak/>
              <w:t>T</w:t>
            </w:r>
            <w:r w:rsidRPr="00ED62CC">
              <w:rPr>
                <w:rFonts w:ascii="Arial" w:eastAsia="ＭＳ 明朝" w:hAnsi="Arial" w:cs="Arial"/>
                <w:bCs/>
                <w:lang w:eastAsia="ja-JP"/>
              </w:rPr>
              <w:t>he BAP Routing ID in this ASN.1 version is only used within the defaultUL-BAP-RoutingID</w:t>
            </w:r>
            <w:r>
              <w:rPr>
                <w:rFonts w:ascii="Arial" w:eastAsia="ＭＳ 明朝" w:hAnsi="Arial" w:cs="Arial"/>
                <w:bCs/>
                <w:lang w:eastAsia="ja-JP"/>
              </w:rPr>
              <w:t>, hence it is obvious that is used only “</w:t>
            </w:r>
            <w:r w:rsidRPr="00ED62CC">
              <w:rPr>
                <w:rFonts w:ascii="Arial" w:eastAsia="ＭＳ 明朝" w:hAnsi="Arial" w:cs="Arial"/>
                <w:bCs/>
                <w:lang w:eastAsia="ja-JP"/>
              </w:rPr>
              <w:t>When BAP-RoutingID is used to configure defaultUL-BAP-RoutingID</w:t>
            </w:r>
            <w:r>
              <w:rPr>
                <w:rFonts w:ascii="Arial" w:eastAsia="ＭＳ 明朝" w:hAnsi="Arial" w:cs="Arial"/>
                <w:bCs/>
                <w:lang w:eastAsia="ja-JP"/>
              </w:rPr>
              <w:t xml:space="preserve">”. </w:t>
            </w:r>
            <w:r>
              <w:rPr>
                <w:rFonts w:ascii="Arial" w:eastAsia="ＭＳ 明朝"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001D36">
            <w:pPr>
              <w:rPr>
                <w:rFonts w:ascii="Arial" w:eastAsia="ＭＳ 明朝" w:hAnsi="Arial" w:cs="Arial"/>
                <w:bCs/>
                <w:lang w:eastAsia="ja-JP"/>
              </w:rPr>
            </w:pPr>
            <w:r>
              <w:rPr>
                <w:rFonts w:ascii="Arial" w:eastAsia="ＭＳ 明朝" w:hAnsi="Arial" w:cs="Arial"/>
                <w:bCs/>
                <w:lang w:eastAsia="ja-JP"/>
              </w:rPr>
              <w:t>For this reason, we propose one of the following changes:</w:t>
            </w:r>
          </w:p>
          <w:p w14:paraId="62DB780B" w14:textId="77777777" w:rsidR="00AB250F" w:rsidRDefault="00AB250F" w:rsidP="00001D36">
            <w:pPr>
              <w:rPr>
                <w:bCs/>
                <w:lang w:eastAsia="sv-SE"/>
              </w:rPr>
            </w:pPr>
            <w:r w:rsidRPr="00DE5341">
              <w:rPr>
                <w:bCs/>
                <w:lang w:eastAsia="sv-SE"/>
              </w:rPr>
              <w:t xml:space="preserve">The ID of </w:t>
            </w:r>
            <w:ins w:id="13" w:author="Ericsson" w:date="2021-05-20T09:52:00Z">
              <w:r>
                <w:rPr>
                  <w:bCs/>
                  <w:lang w:eastAsia="sv-SE"/>
                </w:rPr>
                <w:t xml:space="preserve">the </w:t>
              </w:r>
            </w:ins>
            <w:del w:id="14" w:author="Ericsson" w:date="2021-05-20T09:52:00Z">
              <w:r w:rsidRPr="00DE5341" w:rsidDel="00470420">
                <w:rPr>
                  <w:bCs/>
                  <w:lang w:eastAsia="sv-SE"/>
                </w:rPr>
                <w:delText xml:space="preserve">a destination IAB-node or </w:delText>
              </w:r>
            </w:del>
            <w:r w:rsidRPr="00DE5341">
              <w:rPr>
                <w:bCs/>
                <w:lang w:eastAsia="sv-SE"/>
              </w:rPr>
              <w:t xml:space="preserve">IAB-donor-DU </w:t>
            </w:r>
            <w:ins w:id="15"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6"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001D36">
            <w:pPr>
              <w:rPr>
                <w:rFonts w:eastAsia="ＭＳ 明朝" w:cs="Arial"/>
                <w:bCs/>
                <w:lang w:eastAsia="ja-JP"/>
              </w:rPr>
            </w:pPr>
            <w:r>
              <w:rPr>
                <w:rFonts w:eastAsia="ＭＳ 明朝" w:cs="Arial"/>
                <w:bCs/>
                <w:lang w:eastAsia="ja-JP"/>
              </w:rPr>
              <w:t>or</w:t>
            </w:r>
          </w:p>
          <w:p w14:paraId="44ACF8FB" w14:textId="77777777" w:rsidR="00AB250F" w:rsidRDefault="00AB250F" w:rsidP="00001D36">
            <w:pPr>
              <w:rPr>
                <w:rFonts w:ascii="Arial" w:eastAsia="ＭＳ 明朝" w:hAnsi="Arial" w:cs="Arial"/>
                <w:bCs/>
                <w:lang w:eastAsia="ja-JP"/>
              </w:rPr>
            </w:pPr>
            <w:r w:rsidRPr="00DE5341">
              <w:rPr>
                <w:bCs/>
                <w:lang w:eastAsia="sv-SE"/>
              </w:rPr>
              <w:t xml:space="preserve">The ID of </w:t>
            </w:r>
            <w:del w:id="17" w:author="Ericsson" w:date="2021-05-20T09:56:00Z">
              <w:r w:rsidRPr="00DE5341" w:rsidDel="00470420">
                <w:rPr>
                  <w:bCs/>
                  <w:lang w:eastAsia="sv-SE"/>
                </w:rPr>
                <w:delText>a destination IAB-node or</w:delText>
              </w:r>
            </w:del>
            <w:ins w:id="18" w:author="Ericsson" w:date="2021-05-20T09:56:00Z">
              <w:r>
                <w:rPr>
                  <w:bCs/>
                  <w:lang w:eastAsia="sv-SE"/>
                </w:rPr>
                <w:t>the</w:t>
              </w:r>
            </w:ins>
            <w:r w:rsidRPr="00DE5341">
              <w:rPr>
                <w:bCs/>
                <w:lang w:eastAsia="sv-SE"/>
              </w:rPr>
              <w:t xml:space="preserve"> IAB-donor-DU used in the BAP header</w:t>
            </w:r>
            <w:ins w:id="19"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001D36">
            <w:pPr>
              <w:rPr>
                <w:rFonts w:ascii="Arial" w:eastAsia="ＭＳ 明朝" w:hAnsi="Arial" w:cs="Arial"/>
                <w:bCs/>
                <w:lang w:val="en-US" w:eastAsia="ja-JP"/>
              </w:rPr>
            </w:pPr>
          </w:p>
          <w:p w14:paraId="23B10B4C" w14:textId="77777777" w:rsidR="00AB250F" w:rsidRPr="00ED62CC" w:rsidRDefault="00AB250F" w:rsidP="00001D36">
            <w:pPr>
              <w:spacing w:after="0"/>
              <w:jc w:val="both"/>
              <w:rPr>
                <w:rFonts w:ascii="Arial" w:eastAsia="ＭＳ 明朝" w:hAnsi="Arial" w:cs="Arial"/>
                <w:bCs/>
                <w:lang w:val="en-US" w:eastAsia="ja-JP"/>
              </w:rPr>
            </w:pPr>
          </w:p>
        </w:tc>
      </w:tr>
      <w:tr w:rsidR="00FB2938" w:rsidRPr="00602393" w14:paraId="702F089D" w14:textId="77777777" w:rsidTr="00AB250F">
        <w:tc>
          <w:tcPr>
            <w:tcW w:w="1339" w:type="dxa"/>
            <w:gridSpan w:val="2"/>
            <w:shd w:val="clear" w:color="auto" w:fill="auto"/>
          </w:tcPr>
          <w:p w14:paraId="3F7F893C" w14:textId="77777777" w:rsidR="00FB2938" w:rsidRPr="00AB250F" w:rsidRDefault="00FB2938" w:rsidP="00FB2938">
            <w:pPr>
              <w:spacing w:after="0"/>
              <w:jc w:val="both"/>
              <w:rPr>
                <w:rFonts w:ascii="Arial" w:hAnsi="Arial" w:cs="Arial"/>
                <w:bCs/>
                <w:lang w:val="en-US" w:eastAsia="zh-CN"/>
              </w:rPr>
            </w:pPr>
          </w:p>
        </w:tc>
        <w:tc>
          <w:tcPr>
            <w:tcW w:w="1140" w:type="dxa"/>
            <w:gridSpan w:val="2"/>
          </w:tcPr>
          <w:p w14:paraId="1AC09286"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68C1DC58" w14:textId="77777777" w:rsidR="00FB2938" w:rsidRPr="00602393" w:rsidRDefault="00FB2938" w:rsidP="00FB2938">
            <w:pPr>
              <w:spacing w:after="0"/>
              <w:jc w:val="both"/>
              <w:rPr>
                <w:rFonts w:ascii="Arial" w:hAnsi="Arial" w:cs="Arial"/>
                <w:bCs/>
                <w:lang w:eastAsia="zh-CN"/>
              </w:rPr>
            </w:pPr>
          </w:p>
        </w:tc>
      </w:tr>
      <w:tr w:rsidR="00FB2938" w:rsidRPr="00602393" w14:paraId="12EAD935" w14:textId="77777777" w:rsidTr="00AB250F">
        <w:tc>
          <w:tcPr>
            <w:tcW w:w="1339" w:type="dxa"/>
            <w:gridSpan w:val="2"/>
            <w:shd w:val="clear" w:color="auto" w:fill="auto"/>
          </w:tcPr>
          <w:p w14:paraId="576A5769" w14:textId="77777777" w:rsidR="00FB2938" w:rsidRPr="00602393" w:rsidRDefault="00FB2938" w:rsidP="00FB2938">
            <w:pPr>
              <w:spacing w:after="0"/>
              <w:jc w:val="both"/>
              <w:rPr>
                <w:rFonts w:ascii="Arial" w:hAnsi="Arial" w:cs="Arial"/>
                <w:bCs/>
                <w:lang w:eastAsia="ko-KR"/>
              </w:rPr>
            </w:pPr>
          </w:p>
        </w:tc>
        <w:tc>
          <w:tcPr>
            <w:tcW w:w="1140" w:type="dxa"/>
            <w:gridSpan w:val="2"/>
          </w:tcPr>
          <w:p w14:paraId="25A83209"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40944369" w14:textId="77777777" w:rsidR="00FB2938" w:rsidRPr="00602393" w:rsidRDefault="00FB2938" w:rsidP="00FB2938">
            <w:pPr>
              <w:spacing w:after="0"/>
              <w:jc w:val="both"/>
              <w:rPr>
                <w:rFonts w:ascii="Arial" w:hAnsi="Arial" w:cs="Arial"/>
                <w:bCs/>
                <w:lang w:eastAsia="zh-CN"/>
              </w:rPr>
            </w:pPr>
          </w:p>
        </w:tc>
      </w:tr>
      <w:tr w:rsidR="00FB2938" w:rsidRPr="00602393" w14:paraId="7F1B1304" w14:textId="77777777" w:rsidTr="00AB250F">
        <w:tc>
          <w:tcPr>
            <w:tcW w:w="1339" w:type="dxa"/>
            <w:gridSpan w:val="2"/>
            <w:shd w:val="clear" w:color="auto" w:fill="auto"/>
          </w:tcPr>
          <w:p w14:paraId="569B735C" w14:textId="77777777" w:rsidR="00FB2938" w:rsidRPr="00E039DD" w:rsidRDefault="00FB2938" w:rsidP="00FB2938">
            <w:pPr>
              <w:spacing w:after="0"/>
              <w:jc w:val="both"/>
              <w:rPr>
                <w:rFonts w:ascii="Arial" w:eastAsia="SimSun" w:hAnsi="Arial" w:cs="Arial"/>
                <w:bCs/>
                <w:lang w:eastAsia="zh-CN"/>
              </w:rPr>
            </w:pPr>
          </w:p>
        </w:tc>
        <w:tc>
          <w:tcPr>
            <w:tcW w:w="1140" w:type="dxa"/>
            <w:gridSpan w:val="2"/>
          </w:tcPr>
          <w:p w14:paraId="24A5779A" w14:textId="77777777" w:rsidR="00FB2938" w:rsidRPr="00E039DD" w:rsidRDefault="00FB2938" w:rsidP="00FB2938">
            <w:pPr>
              <w:spacing w:after="0"/>
              <w:jc w:val="both"/>
              <w:rPr>
                <w:rFonts w:ascii="Arial" w:eastAsia="SimSun" w:hAnsi="Arial" w:cs="Arial"/>
                <w:bCs/>
                <w:lang w:eastAsia="zh-CN"/>
              </w:rPr>
            </w:pPr>
          </w:p>
        </w:tc>
        <w:tc>
          <w:tcPr>
            <w:tcW w:w="7978" w:type="dxa"/>
            <w:shd w:val="clear" w:color="auto" w:fill="auto"/>
          </w:tcPr>
          <w:p w14:paraId="7AEA06FD" w14:textId="77777777" w:rsidR="00FB2938" w:rsidRPr="00602393" w:rsidRDefault="00FB2938" w:rsidP="00FB2938">
            <w:pPr>
              <w:spacing w:after="0"/>
              <w:jc w:val="both"/>
              <w:rPr>
                <w:rFonts w:ascii="Arial" w:hAnsi="Arial" w:cs="Arial"/>
                <w:bCs/>
                <w:lang w:eastAsia="ko-KR"/>
              </w:rPr>
            </w:pPr>
          </w:p>
        </w:tc>
      </w:tr>
      <w:tr w:rsidR="00FB2938" w:rsidRPr="00602393" w14:paraId="45202E60" w14:textId="77777777" w:rsidTr="00AB250F">
        <w:tc>
          <w:tcPr>
            <w:tcW w:w="1339" w:type="dxa"/>
            <w:gridSpan w:val="2"/>
            <w:shd w:val="clear" w:color="auto" w:fill="auto"/>
          </w:tcPr>
          <w:p w14:paraId="4CB56B13" w14:textId="77777777" w:rsidR="00FB2938" w:rsidRPr="00602393" w:rsidRDefault="00FB2938" w:rsidP="00FB2938">
            <w:pPr>
              <w:spacing w:after="0"/>
              <w:jc w:val="both"/>
              <w:rPr>
                <w:rFonts w:ascii="Arial" w:eastAsia="SimSun" w:hAnsi="Arial" w:cs="Arial"/>
                <w:bCs/>
                <w:lang w:eastAsia="zh-CN"/>
              </w:rPr>
            </w:pPr>
          </w:p>
        </w:tc>
        <w:tc>
          <w:tcPr>
            <w:tcW w:w="1140" w:type="dxa"/>
            <w:gridSpan w:val="2"/>
          </w:tcPr>
          <w:p w14:paraId="66D9A406"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46765824" w14:textId="77777777" w:rsidR="00FB2938" w:rsidRPr="00602393" w:rsidRDefault="00FB2938" w:rsidP="00FB2938">
            <w:pPr>
              <w:spacing w:after="0"/>
              <w:jc w:val="both"/>
              <w:rPr>
                <w:rFonts w:ascii="Arial" w:hAnsi="Arial" w:cs="Arial"/>
                <w:bCs/>
                <w:lang w:eastAsia="zh-CN"/>
              </w:rPr>
            </w:pPr>
          </w:p>
        </w:tc>
      </w:tr>
      <w:tr w:rsidR="00FB2938" w:rsidRPr="00602393" w14:paraId="6CFCA95B" w14:textId="77777777" w:rsidTr="00AB250F">
        <w:tc>
          <w:tcPr>
            <w:tcW w:w="1339" w:type="dxa"/>
            <w:gridSpan w:val="2"/>
            <w:shd w:val="clear" w:color="auto" w:fill="auto"/>
          </w:tcPr>
          <w:p w14:paraId="7E9FF5C8" w14:textId="77777777" w:rsidR="00FB2938" w:rsidRPr="00602393" w:rsidRDefault="00FB2938" w:rsidP="00FB2938">
            <w:pPr>
              <w:spacing w:after="0"/>
              <w:jc w:val="both"/>
              <w:rPr>
                <w:rFonts w:ascii="Arial" w:hAnsi="Arial" w:cs="Arial"/>
                <w:bCs/>
                <w:lang w:eastAsia="zh-CN"/>
              </w:rPr>
            </w:pPr>
          </w:p>
        </w:tc>
        <w:tc>
          <w:tcPr>
            <w:tcW w:w="1140" w:type="dxa"/>
            <w:gridSpan w:val="2"/>
          </w:tcPr>
          <w:p w14:paraId="59A502D9"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A6B2F27" w14:textId="77777777" w:rsidR="00FB2938" w:rsidRPr="00602393" w:rsidRDefault="00FB2938" w:rsidP="00FB2938">
            <w:pPr>
              <w:spacing w:after="0"/>
              <w:jc w:val="both"/>
              <w:rPr>
                <w:rFonts w:ascii="Arial" w:hAnsi="Arial" w:cs="Arial"/>
                <w:bCs/>
                <w:lang w:eastAsia="zh-CN"/>
              </w:rPr>
            </w:pPr>
          </w:p>
        </w:tc>
      </w:tr>
      <w:tr w:rsidR="00FB2938" w:rsidRPr="00602393" w14:paraId="7FA4EE0F" w14:textId="77777777" w:rsidTr="00AB250F">
        <w:tc>
          <w:tcPr>
            <w:tcW w:w="1339" w:type="dxa"/>
            <w:gridSpan w:val="2"/>
            <w:shd w:val="clear" w:color="auto" w:fill="auto"/>
          </w:tcPr>
          <w:p w14:paraId="33F9FF1F" w14:textId="77777777" w:rsidR="00FB2938" w:rsidRPr="00602393" w:rsidRDefault="00FB2938" w:rsidP="00FB2938">
            <w:pPr>
              <w:spacing w:after="0"/>
              <w:jc w:val="both"/>
              <w:rPr>
                <w:rFonts w:ascii="Arial" w:hAnsi="Arial" w:cs="Arial"/>
                <w:bCs/>
                <w:lang w:eastAsia="zh-CN"/>
              </w:rPr>
            </w:pPr>
          </w:p>
        </w:tc>
        <w:tc>
          <w:tcPr>
            <w:tcW w:w="1140" w:type="dxa"/>
            <w:gridSpan w:val="2"/>
          </w:tcPr>
          <w:p w14:paraId="18BD13DE"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8AFE9B1" w14:textId="77777777" w:rsidR="00FB2938" w:rsidRPr="00602393" w:rsidRDefault="00FB2938" w:rsidP="00FB2938">
            <w:pPr>
              <w:spacing w:after="0"/>
              <w:jc w:val="both"/>
              <w:rPr>
                <w:rFonts w:ascii="Arial" w:hAnsi="Arial" w:cs="Arial"/>
                <w:bCs/>
                <w:lang w:eastAsia="zh-CN"/>
              </w:rPr>
            </w:pPr>
          </w:p>
        </w:tc>
      </w:tr>
      <w:tr w:rsidR="00FB2938" w:rsidRPr="00602393" w14:paraId="34AB9317" w14:textId="77777777" w:rsidTr="00AB250F">
        <w:tc>
          <w:tcPr>
            <w:tcW w:w="1339" w:type="dxa"/>
            <w:gridSpan w:val="2"/>
            <w:shd w:val="clear" w:color="auto" w:fill="auto"/>
          </w:tcPr>
          <w:p w14:paraId="754DAF94" w14:textId="77777777" w:rsidR="00FB2938" w:rsidRDefault="00FB2938" w:rsidP="00FB2938">
            <w:pPr>
              <w:spacing w:after="0"/>
              <w:jc w:val="both"/>
              <w:rPr>
                <w:rFonts w:ascii="Arial" w:hAnsi="Arial" w:cs="Arial"/>
                <w:bCs/>
                <w:lang w:eastAsia="ko-KR"/>
              </w:rPr>
            </w:pPr>
          </w:p>
        </w:tc>
        <w:tc>
          <w:tcPr>
            <w:tcW w:w="1140" w:type="dxa"/>
            <w:gridSpan w:val="2"/>
          </w:tcPr>
          <w:p w14:paraId="4055C3F7" w14:textId="77777777" w:rsidR="00FB2938" w:rsidRDefault="00FB2938" w:rsidP="00FB2938">
            <w:pPr>
              <w:spacing w:after="0"/>
              <w:jc w:val="both"/>
              <w:rPr>
                <w:rFonts w:ascii="Arial" w:hAnsi="Arial" w:cs="Arial"/>
                <w:bCs/>
                <w:lang w:eastAsia="ko-KR"/>
              </w:rPr>
            </w:pPr>
          </w:p>
        </w:tc>
        <w:tc>
          <w:tcPr>
            <w:tcW w:w="7978" w:type="dxa"/>
            <w:shd w:val="clear" w:color="auto" w:fill="auto"/>
          </w:tcPr>
          <w:p w14:paraId="354BB6AB" w14:textId="77777777" w:rsidR="00FB2938" w:rsidRPr="008A3F2A" w:rsidRDefault="00FB2938" w:rsidP="00FB2938">
            <w:pPr>
              <w:spacing w:after="0"/>
              <w:jc w:val="both"/>
              <w:rPr>
                <w:rFonts w:ascii="Arial" w:hAnsi="Arial" w:cs="Arial"/>
                <w:bCs/>
                <w:lang w:eastAsia="ko-KR"/>
              </w:rPr>
            </w:pPr>
          </w:p>
        </w:tc>
      </w:tr>
      <w:tr w:rsidR="00FB2938" w:rsidRPr="00602393" w14:paraId="0578A98E" w14:textId="77777777" w:rsidTr="00AB250F">
        <w:tc>
          <w:tcPr>
            <w:tcW w:w="1339" w:type="dxa"/>
            <w:gridSpan w:val="2"/>
            <w:shd w:val="clear" w:color="auto" w:fill="auto"/>
          </w:tcPr>
          <w:p w14:paraId="3536B272" w14:textId="77777777" w:rsidR="00FB2938" w:rsidRPr="003C3EF7" w:rsidRDefault="00FB2938" w:rsidP="00FB2938">
            <w:pPr>
              <w:spacing w:after="0"/>
              <w:jc w:val="both"/>
              <w:rPr>
                <w:rFonts w:ascii="Arial" w:eastAsia="SimSun" w:hAnsi="Arial" w:cs="Arial"/>
                <w:bCs/>
                <w:lang w:eastAsia="zh-CN"/>
              </w:rPr>
            </w:pPr>
          </w:p>
        </w:tc>
        <w:tc>
          <w:tcPr>
            <w:tcW w:w="1140" w:type="dxa"/>
            <w:gridSpan w:val="2"/>
          </w:tcPr>
          <w:p w14:paraId="0E689822" w14:textId="77777777" w:rsidR="00FB2938" w:rsidRPr="003C3EF7" w:rsidRDefault="00FB2938" w:rsidP="00FB2938">
            <w:pPr>
              <w:spacing w:after="0"/>
              <w:jc w:val="both"/>
              <w:rPr>
                <w:rFonts w:ascii="Arial" w:eastAsia="SimSun" w:hAnsi="Arial" w:cs="Arial"/>
                <w:bCs/>
                <w:lang w:eastAsia="zh-CN"/>
              </w:rPr>
            </w:pPr>
          </w:p>
        </w:tc>
        <w:tc>
          <w:tcPr>
            <w:tcW w:w="7978" w:type="dxa"/>
            <w:shd w:val="clear" w:color="auto" w:fill="auto"/>
          </w:tcPr>
          <w:p w14:paraId="5DA10639" w14:textId="77777777" w:rsidR="00FB2938" w:rsidRPr="003C3EF7" w:rsidRDefault="00FB2938" w:rsidP="00FB2938">
            <w:pPr>
              <w:spacing w:after="0"/>
              <w:jc w:val="both"/>
              <w:rPr>
                <w:rFonts w:ascii="Arial" w:eastAsia="SimSun" w:hAnsi="Arial" w:cs="Arial"/>
                <w:bCs/>
                <w:lang w:eastAsia="zh-CN"/>
              </w:rPr>
            </w:pPr>
          </w:p>
        </w:tc>
      </w:tr>
      <w:tr w:rsidR="00FB2938" w:rsidRPr="00602393" w14:paraId="451C98E4" w14:textId="77777777" w:rsidTr="00AB250F">
        <w:tc>
          <w:tcPr>
            <w:tcW w:w="1339" w:type="dxa"/>
            <w:gridSpan w:val="2"/>
            <w:shd w:val="clear" w:color="auto" w:fill="auto"/>
          </w:tcPr>
          <w:p w14:paraId="010D4ED5" w14:textId="77777777" w:rsidR="00FB2938" w:rsidRPr="00602393" w:rsidRDefault="00FB2938" w:rsidP="00FB2938">
            <w:pPr>
              <w:spacing w:after="0"/>
              <w:jc w:val="both"/>
              <w:rPr>
                <w:rFonts w:ascii="Arial" w:hAnsi="Arial" w:cs="Arial"/>
                <w:bCs/>
                <w:lang w:eastAsia="zh-CN"/>
              </w:rPr>
            </w:pPr>
          </w:p>
        </w:tc>
        <w:tc>
          <w:tcPr>
            <w:tcW w:w="1140" w:type="dxa"/>
            <w:gridSpan w:val="2"/>
          </w:tcPr>
          <w:p w14:paraId="7695F53A"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71EDA695" w14:textId="77777777" w:rsidR="00FB2938" w:rsidRPr="00602393" w:rsidRDefault="00FB2938" w:rsidP="00FB2938">
            <w:pPr>
              <w:spacing w:after="0"/>
              <w:jc w:val="both"/>
              <w:rPr>
                <w:rFonts w:ascii="Arial" w:hAnsi="Arial" w:cs="Arial"/>
                <w:bCs/>
                <w:lang w:eastAsia="zh-CN"/>
              </w:rPr>
            </w:pPr>
          </w:p>
        </w:tc>
      </w:tr>
      <w:tr w:rsidR="00FB2938" w:rsidRPr="00602393" w14:paraId="3F4758CD" w14:textId="77777777" w:rsidTr="00AB250F">
        <w:tc>
          <w:tcPr>
            <w:tcW w:w="1339" w:type="dxa"/>
            <w:gridSpan w:val="2"/>
            <w:shd w:val="clear" w:color="auto" w:fill="auto"/>
          </w:tcPr>
          <w:p w14:paraId="752238EB" w14:textId="77777777" w:rsidR="00FB2938" w:rsidRPr="00602393" w:rsidRDefault="00FB2938" w:rsidP="00FB2938">
            <w:pPr>
              <w:spacing w:after="0"/>
              <w:jc w:val="both"/>
              <w:rPr>
                <w:rFonts w:ascii="Arial" w:hAnsi="Arial" w:cs="Arial"/>
                <w:bCs/>
                <w:lang w:eastAsia="zh-CN"/>
              </w:rPr>
            </w:pPr>
          </w:p>
        </w:tc>
        <w:tc>
          <w:tcPr>
            <w:tcW w:w="1140" w:type="dxa"/>
            <w:gridSpan w:val="2"/>
          </w:tcPr>
          <w:p w14:paraId="3CEE8442"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554BF9B" w14:textId="77777777" w:rsidR="00FB2938" w:rsidRPr="00602393" w:rsidRDefault="00FB2938" w:rsidP="00FB2938">
            <w:pPr>
              <w:spacing w:after="0"/>
              <w:jc w:val="both"/>
              <w:rPr>
                <w:rFonts w:ascii="Arial" w:hAnsi="Arial" w:cs="Arial"/>
                <w:bCs/>
                <w:lang w:eastAsia="zh-CN"/>
              </w:rPr>
            </w:pPr>
          </w:p>
        </w:tc>
      </w:tr>
      <w:tr w:rsidR="00FB2938" w:rsidRPr="00602393" w14:paraId="15E8265B" w14:textId="77777777" w:rsidTr="00AB250F">
        <w:tc>
          <w:tcPr>
            <w:tcW w:w="1339" w:type="dxa"/>
            <w:gridSpan w:val="2"/>
            <w:shd w:val="clear" w:color="auto" w:fill="auto"/>
          </w:tcPr>
          <w:p w14:paraId="2F2692DB" w14:textId="77777777" w:rsidR="00FB2938" w:rsidRPr="00602393" w:rsidRDefault="00FB2938" w:rsidP="00FB2938">
            <w:pPr>
              <w:spacing w:after="0"/>
              <w:jc w:val="both"/>
              <w:rPr>
                <w:rFonts w:ascii="Arial" w:hAnsi="Arial" w:cs="Arial"/>
                <w:bCs/>
                <w:lang w:eastAsia="zh-CN"/>
              </w:rPr>
            </w:pPr>
          </w:p>
        </w:tc>
        <w:tc>
          <w:tcPr>
            <w:tcW w:w="1140" w:type="dxa"/>
            <w:gridSpan w:val="2"/>
          </w:tcPr>
          <w:p w14:paraId="75DCA1FD"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C3F5D39" w14:textId="77777777" w:rsidR="00FB2938" w:rsidRPr="00602393" w:rsidRDefault="00FB2938" w:rsidP="00FB2938">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F710DE" w:rsidP="009B7792">
      <w:pPr>
        <w:pStyle w:val="Doc-title"/>
      </w:pPr>
      <w:hyperlink r:id="rId40" w:tooltip="D:Documents3GPPtsg_ranWG2TSGR2_114-eDocsR2-2105358.zip" w:history="1">
        <w:r w:rsidR="009B7792" w:rsidRPr="00A84AE6">
          <w:rPr>
            <w:rStyle w:val="ab"/>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ab"/>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AC2924">
        <w:tc>
          <w:tcPr>
            <w:tcW w:w="1328"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89"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AC2924">
        <w:tc>
          <w:tcPr>
            <w:tcW w:w="1328" w:type="dxa"/>
            <w:shd w:val="clear" w:color="auto" w:fill="auto"/>
          </w:tcPr>
          <w:p w14:paraId="65F44039" w14:textId="4A68BD3A"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Y</w:t>
            </w:r>
            <w:r>
              <w:rPr>
                <w:rFonts w:ascii="Arial" w:eastAsia="ＭＳ 明朝" w:hAnsi="Arial" w:cs="Arial"/>
                <w:bCs/>
                <w:lang w:eastAsia="ja-JP"/>
              </w:rPr>
              <w:t>es</w:t>
            </w:r>
          </w:p>
        </w:tc>
        <w:tc>
          <w:tcPr>
            <w:tcW w:w="7989" w:type="dxa"/>
            <w:shd w:val="clear" w:color="auto" w:fill="auto"/>
          </w:tcPr>
          <w:p w14:paraId="40F8C72F" w14:textId="77777777" w:rsidR="00FB2938" w:rsidRPr="000041F8" w:rsidRDefault="00FB2938" w:rsidP="00FB2938">
            <w:pPr>
              <w:spacing w:after="0"/>
              <w:jc w:val="both"/>
              <w:rPr>
                <w:rFonts w:ascii="Arial" w:eastAsia="ＭＳ 明朝" w:hAnsi="Arial" w:cs="Arial"/>
                <w:bCs/>
                <w:lang w:eastAsia="ja-JP"/>
              </w:rPr>
            </w:pPr>
          </w:p>
        </w:tc>
      </w:tr>
      <w:tr w:rsidR="00FB2938" w:rsidRPr="00602393" w14:paraId="7803F830" w14:textId="77777777" w:rsidTr="00AC2924">
        <w:tc>
          <w:tcPr>
            <w:tcW w:w="1328"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44FC0E55" w:rsidR="00FB2938" w:rsidRPr="00602393" w:rsidRDefault="004B09F3" w:rsidP="00FB2938">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204E5447" w14:textId="77777777" w:rsidR="00FB2938" w:rsidRPr="00602393" w:rsidRDefault="00FB2938" w:rsidP="00FB2938">
            <w:pPr>
              <w:spacing w:after="0"/>
              <w:jc w:val="both"/>
              <w:rPr>
                <w:rFonts w:ascii="Arial" w:hAnsi="Arial" w:cs="Arial"/>
                <w:bCs/>
                <w:lang w:eastAsia="zh-CN"/>
              </w:rPr>
            </w:pPr>
          </w:p>
        </w:tc>
      </w:tr>
      <w:tr w:rsidR="00FB2938" w:rsidRPr="00602393" w14:paraId="2A57D177" w14:textId="77777777" w:rsidTr="00AC2924">
        <w:tc>
          <w:tcPr>
            <w:tcW w:w="1328" w:type="dxa"/>
            <w:shd w:val="clear" w:color="auto" w:fill="auto"/>
          </w:tcPr>
          <w:p w14:paraId="4B5545D1" w14:textId="77777777" w:rsidR="00FB2938" w:rsidRPr="00602393" w:rsidRDefault="00FB2938" w:rsidP="00FB2938">
            <w:pPr>
              <w:spacing w:after="0"/>
              <w:jc w:val="both"/>
              <w:rPr>
                <w:rFonts w:ascii="Arial" w:hAnsi="Arial" w:cs="Arial"/>
                <w:bCs/>
                <w:lang w:eastAsia="ko-KR"/>
              </w:rPr>
            </w:pPr>
          </w:p>
        </w:tc>
        <w:tc>
          <w:tcPr>
            <w:tcW w:w="1140" w:type="dxa"/>
          </w:tcPr>
          <w:p w14:paraId="216450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7E5A38" w14:textId="77777777" w:rsidR="00FB2938" w:rsidRPr="00602393" w:rsidRDefault="00FB2938" w:rsidP="00FB2938">
            <w:pPr>
              <w:spacing w:after="0"/>
              <w:jc w:val="both"/>
              <w:rPr>
                <w:rFonts w:ascii="Arial" w:hAnsi="Arial" w:cs="Arial"/>
                <w:bCs/>
                <w:lang w:eastAsia="zh-CN"/>
              </w:rPr>
            </w:pPr>
          </w:p>
        </w:tc>
      </w:tr>
      <w:tr w:rsidR="00FB2938" w:rsidRPr="00602393" w14:paraId="7B8960C8" w14:textId="77777777" w:rsidTr="00AC2924">
        <w:tc>
          <w:tcPr>
            <w:tcW w:w="1328" w:type="dxa"/>
            <w:shd w:val="clear" w:color="auto" w:fill="auto"/>
          </w:tcPr>
          <w:p w14:paraId="060B81C6" w14:textId="77777777" w:rsidR="00FB2938" w:rsidRPr="00E039DD" w:rsidRDefault="00FB2938" w:rsidP="00FB2938">
            <w:pPr>
              <w:spacing w:after="0"/>
              <w:jc w:val="both"/>
              <w:rPr>
                <w:rFonts w:ascii="Arial" w:eastAsia="SimSun" w:hAnsi="Arial" w:cs="Arial"/>
                <w:bCs/>
                <w:lang w:eastAsia="zh-CN"/>
              </w:rPr>
            </w:pPr>
          </w:p>
        </w:tc>
        <w:tc>
          <w:tcPr>
            <w:tcW w:w="1140" w:type="dxa"/>
          </w:tcPr>
          <w:p w14:paraId="027E3D9C"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00E3162" w14:textId="77777777" w:rsidR="00FB2938" w:rsidRPr="00602393" w:rsidRDefault="00FB2938" w:rsidP="00FB2938">
            <w:pPr>
              <w:spacing w:after="0"/>
              <w:jc w:val="both"/>
              <w:rPr>
                <w:rFonts w:ascii="Arial" w:hAnsi="Arial" w:cs="Arial"/>
                <w:bCs/>
                <w:lang w:eastAsia="ko-KR"/>
              </w:rPr>
            </w:pPr>
          </w:p>
        </w:tc>
      </w:tr>
      <w:tr w:rsidR="00FB2938" w:rsidRPr="00602393" w14:paraId="515A0903" w14:textId="77777777" w:rsidTr="00AC2924">
        <w:tc>
          <w:tcPr>
            <w:tcW w:w="1328" w:type="dxa"/>
            <w:shd w:val="clear" w:color="auto" w:fill="auto"/>
          </w:tcPr>
          <w:p w14:paraId="6052C3E1" w14:textId="77777777" w:rsidR="00FB2938" w:rsidRPr="00602393" w:rsidRDefault="00FB2938" w:rsidP="00FB2938">
            <w:pPr>
              <w:spacing w:after="0"/>
              <w:jc w:val="both"/>
              <w:rPr>
                <w:rFonts w:ascii="Arial" w:eastAsia="SimSun" w:hAnsi="Arial" w:cs="Arial"/>
                <w:bCs/>
                <w:lang w:eastAsia="zh-CN"/>
              </w:rPr>
            </w:pPr>
          </w:p>
        </w:tc>
        <w:tc>
          <w:tcPr>
            <w:tcW w:w="1140" w:type="dxa"/>
          </w:tcPr>
          <w:p w14:paraId="623165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C1E4C19" w14:textId="77777777" w:rsidR="00FB2938" w:rsidRPr="00602393" w:rsidRDefault="00FB2938" w:rsidP="00FB2938">
            <w:pPr>
              <w:spacing w:after="0"/>
              <w:jc w:val="both"/>
              <w:rPr>
                <w:rFonts w:ascii="Arial" w:hAnsi="Arial" w:cs="Arial"/>
                <w:bCs/>
                <w:lang w:eastAsia="zh-CN"/>
              </w:rPr>
            </w:pPr>
          </w:p>
        </w:tc>
      </w:tr>
      <w:tr w:rsidR="00FB2938" w:rsidRPr="00602393" w14:paraId="5D977949" w14:textId="77777777" w:rsidTr="00AC2924">
        <w:tc>
          <w:tcPr>
            <w:tcW w:w="1328" w:type="dxa"/>
            <w:shd w:val="clear" w:color="auto" w:fill="auto"/>
          </w:tcPr>
          <w:p w14:paraId="06189F32" w14:textId="77777777" w:rsidR="00FB2938" w:rsidRPr="00602393" w:rsidRDefault="00FB2938" w:rsidP="00FB2938">
            <w:pPr>
              <w:spacing w:after="0"/>
              <w:jc w:val="both"/>
              <w:rPr>
                <w:rFonts w:ascii="Arial" w:hAnsi="Arial" w:cs="Arial"/>
                <w:bCs/>
                <w:lang w:eastAsia="zh-CN"/>
              </w:rPr>
            </w:pPr>
          </w:p>
        </w:tc>
        <w:tc>
          <w:tcPr>
            <w:tcW w:w="1140" w:type="dxa"/>
          </w:tcPr>
          <w:p w14:paraId="799FF23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81D0D64" w14:textId="77777777" w:rsidR="00FB2938" w:rsidRPr="00602393" w:rsidRDefault="00FB2938" w:rsidP="00FB2938">
            <w:pPr>
              <w:spacing w:after="0"/>
              <w:jc w:val="both"/>
              <w:rPr>
                <w:rFonts w:ascii="Arial" w:hAnsi="Arial" w:cs="Arial"/>
                <w:bCs/>
                <w:lang w:eastAsia="zh-CN"/>
              </w:rPr>
            </w:pPr>
          </w:p>
        </w:tc>
      </w:tr>
      <w:tr w:rsidR="00FB2938" w:rsidRPr="00602393" w14:paraId="7714D60E" w14:textId="77777777" w:rsidTr="00AC2924">
        <w:tc>
          <w:tcPr>
            <w:tcW w:w="1328" w:type="dxa"/>
            <w:shd w:val="clear" w:color="auto" w:fill="auto"/>
          </w:tcPr>
          <w:p w14:paraId="1714DC0F" w14:textId="77777777" w:rsidR="00FB2938" w:rsidRPr="00602393" w:rsidRDefault="00FB2938" w:rsidP="00FB2938">
            <w:pPr>
              <w:spacing w:after="0"/>
              <w:jc w:val="both"/>
              <w:rPr>
                <w:rFonts w:ascii="Arial" w:hAnsi="Arial" w:cs="Arial"/>
                <w:bCs/>
                <w:lang w:eastAsia="zh-CN"/>
              </w:rPr>
            </w:pPr>
          </w:p>
        </w:tc>
        <w:tc>
          <w:tcPr>
            <w:tcW w:w="1140" w:type="dxa"/>
          </w:tcPr>
          <w:p w14:paraId="164AEC9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62243B" w14:textId="77777777" w:rsidR="00FB2938" w:rsidRPr="00602393" w:rsidRDefault="00FB2938" w:rsidP="00FB2938">
            <w:pPr>
              <w:spacing w:after="0"/>
              <w:jc w:val="both"/>
              <w:rPr>
                <w:rFonts w:ascii="Arial" w:hAnsi="Arial" w:cs="Arial"/>
                <w:bCs/>
                <w:lang w:eastAsia="zh-CN"/>
              </w:rPr>
            </w:pPr>
          </w:p>
        </w:tc>
      </w:tr>
      <w:tr w:rsidR="00FB2938" w:rsidRPr="00602393" w14:paraId="38B4AD27" w14:textId="77777777" w:rsidTr="00AC2924">
        <w:tc>
          <w:tcPr>
            <w:tcW w:w="1328" w:type="dxa"/>
            <w:shd w:val="clear" w:color="auto" w:fill="auto"/>
          </w:tcPr>
          <w:p w14:paraId="7564C321" w14:textId="77777777" w:rsidR="00FB2938" w:rsidRDefault="00FB2938" w:rsidP="00FB2938">
            <w:pPr>
              <w:spacing w:after="0"/>
              <w:jc w:val="both"/>
              <w:rPr>
                <w:rFonts w:ascii="Arial" w:hAnsi="Arial" w:cs="Arial"/>
                <w:bCs/>
                <w:lang w:eastAsia="ko-KR"/>
              </w:rPr>
            </w:pPr>
          </w:p>
        </w:tc>
        <w:tc>
          <w:tcPr>
            <w:tcW w:w="1140" w:type="dxa"/>
          </w:tcPr>
          <w:p w14:paraId="359EC67E" w14:textId="77777777" w:rsidR="00FB2938" w:rsidRDefault="00FB2938" w:rsidP="00FB2938">
            <w:pPr>
              <w:spacing w:after="0"/>
              <w:jc w:val="both"/>
              <w:rPr>
                <w:rFonts w:ascii="Arial" w:hAnsi="Arial" w:cs="Arial"/>
                <w:bCs/>
                <w:lang w:eastAsia="ko-KR"/>
              </w:rPr>
            </w:pPr>
          </w:p>
        </w:tc>
        <w:tc>
          <w:tcPr>
            <w:tcW w:w="7989" w:type="dxa"/>
            <w:shd w:val="clear" w:color="auto" w:fill="auto"/>
          </w:tcPr>
          <w:p w14:paraId="2731B335" w14:textId="77777777" w:rsidR="00FB2938" w:rsidRPr="008A3F2A" w:rsidRDefault="00FB2938" w:rsidP="00FB2938">
            <w:pPr>
              <w:spacing w:after="0"/>
              <w:jc w:val="both"/>
              <w:rPr>
                <w:rFonts w:ascii="Arial" w:hAnsi="Arial" w:cs="Arial"/>
                <w:bCs/>
                <w:lang w:eastAsia="ko-KR"/>
              </w:rPr>
            </w:pPr>
          </w:p>
        </w:tc>
      </w:tr>
      <w:tr w:rsidR="00FB2938" w:rsidRPr="00602393" w14:paraId="77BCBB60" w14:textId="77777777" w:rsidTr="00AC2924">
        <w:tc>
          <w:tcPr>
            <w:tcW w:w="1328" w:type="dxa"/>
            <w:shd w:val="clear" w:color="auto" w:fill="auto"/>
          </w:tcPr>
          <w:p w14:paraId="06639427" w14:textId="77777777" w:rsidR="00FB2938" w:rsidRPr="003C3EF7" w:rsidRDefault="00FB2938" w:rsidP="00FB2938">
            <w:pPr>
              <w:spacing w:after="0"/>
              <w:jc w:val="both"/>
              <w:rPr>
                <w:rFonts w:ascii="Arial" w:eastAsia="SimSun" w:hAnsi="Arial" w:cs="Arial"/>
                <w:bCs/>
                <w:lang w:eastAsia="zh-CN"/>
              </w:rPr>
            </w:pPr>
          </w:p>
        </w:tc>
        <w:tc>
          <w:tcPr>
            <w:tcW w:w="1140" w:type="dxa"/>
          </w:tcPr>
          <w:p w14:paraId="35374D9F"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5A9A21B" w14:textId="77777777" w:rsidR="00FB2938" w:rsidRPr="003C3EF7" w:rsidRDefault="00FB2938" w:rsidP="00FB2938">
            <w:pPr>
              <w:spacing w:after="0"/>
              <w:jc w:val="both"/>
              <w:rPr>
                <w:rFonts w:ascii="Arial" w:eastAsia="SimSun" w:hAnsi="Arial" w:cs="Arial"/>
                <w:bCs/>
                <w:lang w:eastAsia="zh-CN"/>
              </w:rPr>
            </w:pPr>
          </w:p>
        </w:tc>
      </w:tr>
      <w:tr w:rsidR="00FB2938" w:rsidRPr="00602393" w14:paraId="1EBF0515" w14:textId="77777777" w:rsidTr="00AC2924">
        <w:tc>
          <w:tcPr>
            <w:tcW w:w="1328" w:type="dxa"/>
            <w:shd w:val="clear" w:color="auto" w:fill="auto"/>
          </w:tcPr>
          <w:p w14:paraId="1E6D3C5A" w14:textId="77777777" w:rsidR="00FB2938" w:rsidRPr="00602393" w:rsidRDefault="00FB2938" w:rsidP="00FB2938">
            <w:pPr>
              <w:spacing w:after="0"/>
              <w:jc w:val="both"/>
              <w:rPr>
                <w:rFonts w:ascii="Arial" w:hAnsi="Arial" w:cs="Arial"/>
                <w:bCs/>
                <w:lang w:eastAsia="zh-CN"/>
              </w:rPr>
            </w:pPr>
          </w:p>
        </w:tc>
        <w:tc>
          <w:tcPr>
            <w:tcW w:w="1140" w:type="dxa"/>
          </w:tcPr>
          <w:p w14:paraId="5FB10084"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46DAE28" w14:textId="77777777" w:rsidR="00FB2938" w:rsidRPr="00602393" w:rsidRDefault="00FB2938" w:rsidP="00FB2938">
            <w:pPr>
              <w:spacing w:after="0"/>
              <w:jc w:val="both"/>
              <w:rPr>
                <w:rFonts w:ascii="Arial" w:hAnsi="Arial" w:cs="Arial"/>
                <w:bCs/>
                <w:lang w:eastAsia="zh-CN"/>
              </w:rPr>
            </w:pPr>
          </w:p>
        </w:tc>
      </w:tr>
      <w:tr w:rsidR="00FB2938" w:rsidRPr="00602393" w14:paraId="468EF180" w14:textId="77777777" w:rsidTr="00AC2924">
        <w:tc>
          <w:tcPr>
            <w:tcW w:w="1328" w:type="dxa"/>
            <w:shd w:val="clear" w:color="auto" w:fill="auto"/>
          </w:tcPr>
          <w:p w14:paraId="2132B439" w14:textId="77777777" w:rsidR="00FB2938" w:rsidRPr="00602393" w:rsidRDefault="00FB2938" w:rsidP="00FB2938">
            <w:pPr>
              <w:spacing w:after="0"/>
              <w:jc w:val="both"/>
              <w:rPr>
                <w:rFonts w:ascii="Arial" w:hAnsi="Arial" w:cs="Arial"/>
                <w:bCs/>
                <w:lang w:eastAsia="zh-CN"/>
              </w:rPr>
            </w:pPr>
          </w:p>
        </w:tc>
        <w:tc>
          <w:tcPr>
            <w:tcW w:w="1140" w:type="dxa"/>
          </w:tcPr>
          <w:p w14:paraId="3138AE0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78E250" w14:textId="77777777" w:rsidR="00FB2938" w:rsidRPr="00602393" w:rsidRDefault="00FB2938" w:rsidP="00FB2938">
            <w:pPr>
              <w:spacing w:after="0"/>
              <w:jc w:val="both"/>
              <w:rPr>
                <w:rFonts w:ascii="Arial" w:hAnsi="Arial" w:cs="Arial"/>
                <w:bCs/>
                <w:lang w:eastAsia="zh-CN"/>
              </w:rPr>
            </w:pPr>
          </w:p>
        </w:tc>
      </w:tr>
      <w:tr w:rsidR="00FB2938" w:rsidRPr="00602393" w14:paraId="2B5D8730" w14:textId="77777777" w:rsidTr="00AC2924">
        <w:tc>
          <w:tcPr>
            <w:tcW w:w="1328" w:type="dxa"/>
            <w:shd w:val="clear" w:color="auto" w:fill="auto"/>
          </w:tcPr>
          <w:p w14:paraId="74D39E8D" w14:textId="77777777" w:rsidR="00FB2938" w:rsidRPr="00602393" w:rsidRDefault="00FB2938" w:rsidP="00FB2938">
            <w:pPr>
              <w:spacing w:after="0"/>
              <w:jc w:val="both"/>
              <w:rPr>
                <w:rFonts w:ascii="Arial" w:hAnsi="Arial" w:cs="Arial"/>
                <w:bCs/>
                <w:lang w:eastAsia="zh-CN"/>
              </w:rPr>
            </w:pPr>
          </w:p>
        </w:tc>
        <w:tc>
          <w:tcPr>
            <w:tcW w:w="1140" w:type="dxa"/>
          </w:tcPr>
          <w:p w14:paraId="75768C5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F3E9CF" w14:textId="77777777" w:rsidR="00FB2938" w:rsidRPr="00602393" w:rsidRDefault="00FB2938" w:rsidP="00FB2938">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F710DE" w:rsidP="009B7792">
      <w:pPr>
        <w:pStyle w:val="Doc-title"/>
      </w:pPr>
      <w:hyperlink r:id="rId42" w:tooltip="D:Documents3GPPtsg_ranWG2TSGR2_114-eDocsR2-2106464.zip" w:history="1">
        <w:r w:rsidR="009B7792" w:rsidRPr="00705DA8">
          <w:rPr>
            <w:rStyle w:val="ab"/>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lastRenderedPageBreak/>
        <w:t xml:space="preserve">Observation 1 </w:t>
      </w:r>
      <w:r w:rsidRPr="005E262F">
        <w:rPr>
          <w:rFonts w:ascii="Arial" w:hAnsi="Arial" w:cs="Arial"/>
          <w:i/>
        </w:rPr>
        <w:tab/>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ＭＳ 明朝"/>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ab"/>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9D1216">
        <w:tc>
          <w:tcPr>
            <w:tcW w:w="1328" w:type="dxa"/>
            <w:shd w:val="clear" w:color="auto" w:fill="D9D9D9"/>
          </w:tcPr>
          <w:p w14:paraId="4FC12786"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2BA42C11"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9D1216">
        <w:tc>
          <w:tcPr>
            <w:tcW w:w="1328" w:type="dxa"/>
            <w:shd w:val="clear" w:color="auto" w:fill="auto"/>
          </w:tcPr>
          <w:p w14:paraId="02BC4131" w14:textId="27695891"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0B1DB3BE" w14:textId="0F778A4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M</w:t>
            </w:r>
            <w:r>
              <w:rPr>
                <w:rFonts w:ascii="Arial" w:eastAsia="ＭＳ 明朝" w:hAnsi="Arial" w:cs="Arial"/>
                <w:bCs/>
                <w:lang w:eastAsia="ja-JP"/>
              </w:rPr>
              <w:t>aybe</w:t>
            </w:r>
          </w:p>
        </w:tc>
        <w:tc>
          <w:tcPr>
            <w:tcW w:w="7989" w:type="dxa"/>
            <w:shd w:val="clear" w:color="auto" w:fill="auto"/>
          </w:tcPr>
          <w:p w14:paraId="78003980" w14:textId="7D28C533" w:rsidR="00FB2938" w:rsidRDefault="00FB2938" w:rsidP="00FB2938">
            <w:pPr>
              <w:spacing w:after="0"/>
              <w:jc w:val="both"/>
              <w:rPr>
                <w:rFonts w:ascii="Arial" w:eastAsia="ＭＳ 明朝" w:hAnsi="Arial" w:cs="Arial"/>
                <w:bCs/>
                <w:lang w:eastAsia="ja-JP"/>
              </w:rPr>
            </w:pPr>
            <w:r w:rsidRPr="002B2657">
              <w:rPr>
                <w:rFonts w:ascii="Arial" w:eastAsia="ＭＳ 明朝" w:hAnsi="Arial" w:cs="Arial"/>
                <w:bCs/>
                <w:lang w:eastAsia="ja-JP"/>
              </w:rPr>
              <w:t xml:space="preserve">Most of the new </w:t>
            </w:r>
            <w:r>
              <w:rPr>
                <w:rFonts w:ascii="Arial" w:eastAsia="ＭＳ 明朝" w:hAnsi="Arial" w:cs="Arial"/>
                <w:bCs/>
                <w:lang w:eastAsia="ja-JP"/>
              </w:rPr>
              <w:t xml:space="preserve">release-16 </w:t>
            </w:r>
            <w:r w:rsidRPr="002B2657">
              <w:rPr>
                <w:rFonts w:ascii="Arial" w:eastAsia="ＭＳ 明朝" w:hAnsi="Arial" w:cs="Arial"/>
                <w:bCs/>
                <w:lang w:eastAsia="ja-JP"/>
              </w:rPr>
              <w:t xml:space="preserve">failure causes are used only when the network is aware that related feature is used, e.g. NR-U, IAB. </w:t>
            </w:r>
            <w:r>
              <w:rPr>
                <w:rFonts w:ascii="Arial" w:eastAsia="ＭＳ 明朝" w:hAnsi="Arial" w:cs="Arial"/>
                <w:bCs/>
                <w:lang w:eastAsia="ja-JP"/>
              </w:rPr>
              <w:t xml:space="preserve">In those cases, we expect the network should support the “other-r16” and the corresponding new failure cause in </w:t>
            </w:r>
            <w:r w:rsidRPr="00FB2938">
              <w:rPr>
                <w:rFonts w:ascii="Arial" w:eastAsia="ＭＳ 明朝" w:hAnsi="Arial" w:cs="Arial"/>
                <w:bCs/>
                <w:lang w:eastAsia="ja-JP"/>
              </w:rPr>
              <w:t>failureType-v1610</w:t>
            </w:r>
            <w:r>
              <w:rPr>
                <w:rFonts w:ascii="Arial" w:eastAsia="ＭＳ 明朝" w:hAnsi="Arial" w:cs="Arial"/>
                <w:bCs/>
                <w:lang w:eastAsia="ja-JP"/>
              </w:rPr>
              <w:t xml:space="preserve">. </w:t>
            </w:r>
            <w:r w:rsidRPr="002B2657">
              <w:rPr>
                <w:rFonts w:ascii="Arial" w:eastAsia="ＭＳ 明朝" w:hAnsi="Arial" w:cs="Arial"/>
                <w:bCs/>
                <w:lang w:eastAsia="ja-JP"/>
              </w:rPr>
              <w:t>Only exception seems "beamFailureRecoveryFailure".</w:t>
            </w:r>
          </w:p>
          <w:p w14:paraId="0D8549AF" w14:textId="3BAAEBCC"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bCs/>
                <w:lang w:eastAsia="ja-JP"/>
              </w:rPr>
              <w:t>We are ready</w:t>
            </w:r>
            <w:r w:rsidRPr="002B2657">
              <w:rPr>
                <w:rFonts w:ascii="Arial" w:eastAsia="ＭＳ 明朝" w:hAnsi="Arial" w:cs="Arial"/>
                <w:bCs/>
                <w:lang w:eastAsia="ja-JP"/>
              </w:rPr>
              <w:t xml:space="preserve"> </w:t>
            </w:r>
            <w:r>
              <w:rPr>
                <w:rFonts w:ascii="Arial" w:eastAsia="ＭＳ 明朝" w:hAnsi="Arial" w:cs="Arial"/>
                <w:bCs/>
                <w:lang w:eastAsia="ja-JP"/>
              </w:rPr>
              <w:t>to hear</w:t>
            </w:r>
            <w:r w:rsidRPr="002B2657">
              <w:rPr>
                <w:rFonts w:ascii="Arial" w:eastAsia="ＭＳ 明朝" w:hAnsi="Arial" w:cs="Arial"/>
                <w:bCs/>
                <w:lang w:eastAsia="ja-JP"/>
              </w:rPr>
              <w:t xml:space="preserve"> to </w:t>
            </w:r>
            <w:r>
              <w:rPr>
                <w:rFonts w:ascii="Arial" w:eastAsia="ＭＳ 明朝" w:hAnsi="Arial" w:cs="Arial"/>
                <w:bCs/>
                <w:lang w:eastAsia="ja-JP"/>
              </w:rPr>
              <w:t>network vendors’ input</w:t>
            </w:r>
            <w:r w:rsidRPr="002B2657">
              <w:rPr>
                <w:rFonts w:ascii="Arial" w:eastAsia="ＭＳ 明朝" w:hAnsi="Arial" w:cs="Arial"/>
                <w:bCs/>
                <w:lang w:eastAsia="ja-JP"/>
              </w:rPr>
              <w:t xml:space="preserve">, </w:t>
            </w:r>
            <w:r>
              <w:rPr>
                <w:rFonts w:ascii="Arial" w:eastAsia="ＭＳ 明朝" w:hAnsi="Arial" w:cs="Arial"/>
                <w:bCs/>
                <w:lang w:eastAsia="ja-JP"/>
              </w:rPr>
              <w:t xml:space="preserve">but would like to avoid </w:t>
            </w:r>
            <w:r w:rsidRPr="002B2657">
              <w:rPr>
                <w:rFonts w:ascii="Arial" w:eastAsia="ＭＳ 明朝" w:hAnsi="Arial" w:cs="Arial"/>
                <w:bCs/>
                <w:lang w:eastAsia="ja-JP"/>
              </w:rPr>
              <w:t>NBC for the UE.</w:t>
            </w:r>
          </w:p>
        </w:tc>
      </w:tr>
      <w:tr w:rsidR="00FB2938" w:rsidRPr="00602393" w14:paraId="0456E925" w14:textId="77777777" w:rsidTr="009D1216">
        <w:tc>
          <w:tcPr>
            <w:tcW w:w="1328" w:type="dxa"/>
            <w:shd w:val="clear" w:color="auto" w:fill="auto"/>
          </w:tcPr>
          <w:p w14:paraId="3BCC0855" w14:textId="0C0C7277" w:rsidR="00FB2938" w:rsidRPr="00602393" w:rsidRDefault="00966D9C"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1D688457" w14:textId="33CBBF7E" w:rsidR="00FB2938" w:rsidRPr="00602393" w:rsidRDefault="00966D9C" w:rsidP="00FB2938">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671B027"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This does not represent an issue. </w:t>
            </w:r>
          </w:p>
          <w:p w14:paraId="572904DE" w14:textId="77777777" w:rsidR="00966D9C" w:rsidRDefault="00966D9C" w:rsidP="00FB2938">
            <w:pPr>
              <w:spacing w:after="0"/>
              <w:jc w:val="both"/>
              <w:rPr>
                <w:rFonts w:ascii="Arial" w:hAnsi="Arial" w:cs="Arial"/>
                <w:bCs/>
                <w:lang w:eastAsia="zh-CN"/>
              </w:rPr>
            </w:pPr>
          </w:p>
          <w:p w14:paraId="72C2E9CD" w14:textId="41B537B9" w:rsidR="00966D9C" w:rsidRDefault="00966D9C" w:rsidP="00FB2938">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14:paraId="4ED10E52" w14:textId="77777777" w:rsidR="00966D9C" w:rsidRDefault="00966D9C" w:rsidP="00FB2938">
            <w:pPr>
              <w:spacing w:after="0"/>
              <w:jc w:val="both"/>
              <w:rPr>
                <w:rFonts w:ascii="Arial" w:hAnsi="Arial" w:cs="Arial"/>
                <w:bCs/>
                <w:lang w:eastAsia="zh-CN"/>
              </w:rPr>
            </w:pPr>
          </w:p>
          <w:p w14:paraId="5D62E1BB"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For the inter-vendor scenario (but also for intra-vendor scenario), the ASN.1 of the MN may be set to ignore the r16 extension and continue with the next branch. Thus, it is not true that this will always cause a </w:t>
            </w:r>
            <w:r w:rsidRPr="00966D9C">
              <w:rPr>
                <w:rFonts w:ascii="Arial" w:hAnsi="Arial" w:cs="Arial"/>
                <w:bCs/>
                <w:lang w:eastAsia="zh-CN"/>
              </w:rPr>
              <w:t>transfer syntax error</w:t>
            </w:r>
            <w:r>
              <w:rPr>
                <w:rFonts w:ascii="Arial" w:hAnsi="Arial" w:cs="Arial"/>
                <w:bCs/>
                <w:lang w:eastAsia="zh-CN"/>
              </w:rPr>
              <w:t>.</w:t>
            </w:r>
          </w:p>
          <w:p w14:paraId="3E302ED5" w14:textId="77777777" w:rsidR="00966D9C" w:rsidRDefault="00966D9C" w:rsidP="00FB2938">
            <w:pPr>
              <w:spacing w:after="0"/>
              <w:jc w:val="both"/>
              <w:rPr>
                <w:rFonts w:ascii="Arial" w:hAnsi="Arial" w:cs="Arial"/>
                <w:bCs/>
                <w:lang w:eastAsia="zh-CN"/>
              </w:rPr>
            </w:pPr>
          </w:p>
          <w:p w14:paraId="4DA9C0D1" w14:textId="7369AC23" w:rsidR="00966D9C" w:rsidRPr="00602393" w:rsidRDefault="00966D9C" w:rsidP="00FB2938">
            <w:pPr>
              <w:spacing w:after="0"/>
              <w:jc w:val="both"/>
              <w:rPr>
                <w:rFonts w:ascii="Arial" w:hAnsi="Arial" w:cs="Arial"/>
                <w:bCs/>
                <w:lang w:eastAsia="zh-CN"/>
              </w:rPr>
            </w:pPr>
            <w:r>
              <w:rPr>
                <w:rFonts w:ascii="Arial" w:hAnsi="Arial" w:cs="Arial"/>
                <w:bCs/>
                <w:lang w:eastAsia="zh-CN"/>
              </w:rPr>
              <w:t>We think that this can be handled by network implementation and we can avoid having a NBC.</w:t>
            </w:r>
          </w:p>
        </w:tc>
      </w:tr>
      <w:tr w:rsidR="00FB2938" w:rsidRPr="00602393" w14:paraId="76A933CC" w14:textId="77777777" w:rsidTr="009D1216">
        <w:tc>
          <w:tcPr>
            <w:tcW w:w="1328" w:type="dxa"/>
            <w:shd w:val="clear" w:color="auto" w:fill="auto"/>
          </w:tcPr>
          <w:p w14:paraId="153AF468" w14:textId="77777777" w:rsidR="00FB2938" w:rsidRPr="00602393" w:rsidRDefault="00FB2938" w:rsidP="00FB2938">
            <w:pPr>
              <w:spacing w:after="0"/>
              <w:jc w:val="both"/>
              <w:rPr>
                <w:rFonts w:ascii="Arial" w:hAnsi="Arial" w:cs="Arial"/>
                <w:bCs/>
                <w:lang w:eastAsia="ko-KR"/>
              </w:rPr>
            </w:pPr>
          </w:p>
        </w:tc>
        <w:tc>
          <w:tcPr>
            <w:tcW w:w="1140" w:type="dxa"/>
          </w:tcPr>
          <w:p w14:paraId="11BEE39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32DFF54" w14:textId="77777777" w:rsidR="00FB2938" w:rsidRPr="00602393" w:rsidRDefault="00FB2938" w:rsidP="00FB2938">
            <w:pPr>
              <w:spacing w:after="0"/>
              <w:jc w:val="both"/>
              <w:rPr>
                <w:rFonts w:ascii="Arial" w:hAnsi="Arial" w:cs="Arial"/>
                <w:bCs/>
                <w:lang w:eastAsia="zh-CN"/>
              </w:rPr>
            </w:pPr>
          </w:p>
        </w:tc>
      </w:tr>
      <w:tr w:rsidR="00FB2938" w:rsidRPr="00602393" w14:paraId="4C5969A8" w14:textId="77777777" w:rsidTr="009D1216">
        <w:tc>
          <w:tcPr>
            <w:tcW w:w="1328" w:type="dxa"/>
            <w:shd w:val="clear" w:color="auto" w:fill="auto"/>
          </w:tcPr>
          <w:p w14:paraId="543503BB" w14:textId="77777777" w:rsidR="00FB2938" w:rsidRPr="00E039DD" w:rsidRDefault="00FB2938" w:rsidP="00FB2938">
            <w:pPr>
              <w:spacing w:after="0"/>
              <w:jc w:val="both"/>
              <w:rPr>
                <w:rFonts w:ascii="Arial" w:eastAsia="SimSun" w:hAnsi="Arial" w:cs="Arial"/>
                <w:bCs/>
                <w:lang w:eastAsia="zh-CN"/>
              </w:rPr>
            </w:pPr>
          </w:p>
        </w:tc>
        <w:tc>
          <w:tcPr>
            <w:tcW w:w="1140" w:type="dxa"/>
          </w:tcPr>
          <w:p w14:paraId="10DD090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AB13C0D" w14:textId="77777777" w:rsidR="00FB2938" w:rsidRPr="00602393" w:rsidRDefault="00FB2938" w:rsidP="00FB2938">
            <w:pPr>
              <w:spacing w:after="0"/>
              <w:jc w:val="both"/>
              <w:rPr>
                <w:rFonts w:ascii="Arial" w:hAnsi="Arial" w:cs="Arial"/>
                <w:bCs/>
                <w:lang w:eastAsia="ko-KR"/>
              </w:rPr>
            </w:pPr>
          </w:p>
        </w:tc>
      </w:tr>
      <w:tr w:rsidR="00FB2938" w:rsidRPr="00602393" w14:paraId="268D2745" w14:textId="77777777" w:rsidTr="009D1216">
        <w:tc>
          <w:tcPr>
            <w:tcW w:w="1328" w:type="dxa"/>
            <w:shd w:val="clear" w:color="auto" w:fill="auto"/>
          </w:tcPr>
          <w:p w14:paraId="1D372EF2" w14:textId="77777777" w:rsidR="00FB2938" w:rsidRPr="00602393" w:rsidRDefault="00FB2938" w:rsidP="00FB2938">
            <w:pPr>
              <w:spacing w:after="0"/>
              <w:jc w:val="both"/>
              <w:rPr>
                <w:rFonts w:ascii="Arial" w:eastAsia="SimSun" w:hAnsi="Arial" w:cs="Arial"/>
                <w:bCs/>
                <w:lang w:eastAsia="zh-CN"/>
              </w:rPr>
            </w:pPr>
          </w:p>
        </w:tc>
        <w:tc>
          <w:tcPr>
            <w:tcW w:w="1140" w:type="dxa"/>
          </w:tcPr>
          <w:p w14:paraId="6910B66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31977B" w14:textId="77777777" w:rsidR="00FB2938" w:rsidRPr="00602393" w:rsidRDefault="00FB2938" w:rsidP="00FB2938">
            <w:pPr>
              <w:spacing w:after="0"/>
              <w:jc w:val="both"/>
              <w:rPr>
                <w:rFonts w:ascii="Arial" w:hAnsi="Arial" w:cs="Arial"/>
                <w:bCs/>
                <w:lang w:eastAsia="zh-CN"/>
              </w:rPr>
            </w:pPr>
          </w:p>
        </w:tc>
      </w:tr>
      <w:tr w:rsidR="00FB2938" w:rsidRPr="00602393" w14:paraId="720349B1" w14:textId="77777777" w:rsidTr="009D1216">
        <w:tc>
          <w:tcPr>
            <w:tcW w:w="1328" w:type="dxa"/>
            <w:shd w:val="clear" w:color="auto" w:fill="auto"/>
          </w:tcPr>
          <w:p w14:paraId="102856E3" w14:textId="77777777" w:rsidR="00FB2938" w:rsidRPr="00602393" w:rsidRDefault="00FB2938" w:rsidP="00FB2938">
            <w:pPr>
              <w:spacing w:after="0"/>
              <w:jc w:val="both"/>
              <w:rPr>
                <w:rFonts w:ascii="Arial" w:hAnsi="Arial" w:cs="Arial"/>
                <w:bCs/>
                <w:lang w:eastAsia="zh-CN"/>
              </w:rPr>
            </w:pPr>
          </w:p>
        </w:tc>
        <w:tc>
          <w:tcPr>
            <w:tcW w:w="1140" w:type="dxa"/>
          </w:tcPr>
          <w:p w14:paraId="769A0D9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F09475C" w14:textId="77777777" w:rsidR="00FB2938" w:rsidRPr="00602393" w:rsidRDefault="00FB2938" w:rsidP="00FB2938">
            <w:pPr>
              <w:spacing w:after="0"/>
              <w:jc w:val="both"/>
              <w:rPr>
                <w:rFonts w:ascii="Arial" w:hAnsi="Arial" w:cs="Arial"/>
                <w:bCs/>
                <w:lang w:eastAsia="zh-CN"/>
              </w:rPr>
            </w:pPr>
          </w:p>
        </w:tc>
      </w:tr>
      <w:tr w:rsidR="00FB2938" w:rsidRPr="00602393" w14:paraId="0250A71E" w14:textId="77777777" w:rsidTr="009D1216">
        <w:tc>
          <w:tcPr>
            <w:tcW w:w="1328" w:type="dxa"/>
            <w:shd w:val="clear" w:color="auto" w:fill="auto"/>
          </w:tcPr>
          <w:p w14:paraId="032F1120" w14:textId="77777777" w:rsidR="00FB2938" w:rsidRPr="00602393" w:rsidRDefault="00FB2938" w:rsidP="00FB2938">
            <w:pPr>
              <w:spacing w:after="0"/>
              <w:jc w:val="both"/>
              <w:rPr>
                <w:rFonts w:ascii="Arial" w:hAnsi="Arial" w:cs="Arial"/>
                <w:bCs/>
                <w:lang w:eastAsia="zh-CN"/>
              </w:rPr>
            </w:pPr>
          </w:p>
        </w:tc>
        <w:tc>
          <w:tcPr>
            <w:tcW w:w="1140" w:type="dxa"/>
          </w:tcPr>
          <w:p w14:paraId="3FB0BBF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A2897B3" w14:textId="77777777" w:rsidR="00FB2938" w:rsidRPr="00602393" w:rsidRDefault="00FB2938" w:rsidP="00FB2938">
            <w:pPr>
              <w:spacing w:after="0"/>
              <w:jc w:val="both"/>
              <w:rPr>
                <w:rFonts w:ascii="Arial" w:hAnsi="Arial" w:cs="Arial"/>
                <w:bCs/>
                <w:lang w:eastAsia="zh-CN"/>
              </w:rPr>
            </w:pPr>
          </w:p>
        </w:tc>
      </w:tr>
      <w:tr w:rsidR="00FB2938" w:rsidRPr="00602393" w14:paraId="74F1B60D" w14:textId="77777777" w:rsidTr="009D1216">
        <w:tc>
          <w:tcPr>
            <w:tcW w:w="1328" w:type="dxa"/>
            <w:shd w:val="clear" w:color="auto" w:fill="auto"/>
          </w:tcPr>
          <w:p w14:paraId="6B27CB64" w14:textId="77777777" w:rsidR="00FB2938" w:rsidRDefault="00FB2938" w:rsidP="00FB2938">
            <w:pPr>
              <w:spacing w:after="0"/>
              <w:jc w:val="both"/>
              <w:rPr>
                <w:rFonts w:ascii="Arial" w:hAnsi="Arial" w:cs="Arial"/>
                <w:bCs/>
                <w:lang w:eastAsia="ko-KR"/>
              </w:rPr>
            </w:pPr>
          </w:p>
        </w:tc>
        <w:tc>
          <w:tcPr>
            <w:tcW w:w="1140" w:type="dxa"/>
          </w:tcPr>
          <w:p w14:paraId="70B29C9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E0E92" w14:textId="77777777" w:rsidR="00FB2938" w:rsidRPr="008A3F2A" w:rsidRDefault="00FB2938" w:rsidP="00FB2938">
            <w:pPr>
              <w:spacing w:after="0"/>
              <w:jc w:val="both"/>
              <w:rPr>
                <w:rFonts w:ascii="Arial" w:hAnsi="Arial" w:cs="Arial"/>
                <w:bCs/>
                <w:lang w:eastAsia="ko-KR"/>
              </w:rPr>
            </w:pPr>
          </w:p>
        </w:tc>
      </w:tr>
      <w:tr w:rsidR="00FB2938" w:rsidRPr="00602393" w14:paraId="44800F29" w14:textId="77777777" w:rsidTr="009D1216">
        <w:tc>
          <w:tcPr>
            <w:tcW w:w="1328" w:type="dxa"/>
            <w:shd w:val="clear" w:color="auto" w:fill="auto"/>
          </w:tcPr>
          <w:p w14:paraId="77E207B5" w14:textId="77777777" w:rsidR="00FB2938" w:rsidRPr="003C3EF7" w:rsidRDefault="00FB2938" w:rsidP="00FB2938">
            <w:pPr>
              <w:spacing w:after="0"/>
              <w:jc w:val="both"/>
              <w:rPr>
                <w:rFonts w:ascii="Arial" w:eastAsia="SimSun" w:hAnsi="Arial" w:cs="Arial"/>
                <w:bCs/>
                <w:lang w:eastAsia="zh-CN"/>
              </w:rPr>
            </w:pPr>
          </w:p>
        </w:tc>
        <w:tc>
          <w:tcPr>
            <w:tcW w:w="1140" w:type="dxa"/>
          </w:tcPr>
          <w:p w14:paraId="354E95AD"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2D0EF7B" w14:textId="77777777" w:rsidR="00FB2938" w:rsidRPr="003C3EF7" w:rsidRDefault="00FB2938" w:rsidP="00FB2938">
            <w:pPr>
              <w:spacing w:after="0"/>
              <w:jc w:val="both"/>
              <w:rPr>
                <w:rFonts w:ascii="Arial" w:eastAsia="SimSun" w:hAnsi="Arial" w:cs="Arial"/>
                <w:bCs/>
                <w:lang w:eastAsia="zh-CN"/>
              </w:rPr>
            </w:pPr>
          </w:p>
        </w:tc>
      </w:tr>
      <w:tr w:rsidR="00FB2938" w:rsidRPr="00602393" w14:paraId="1612E137" w14:textId="77777777" w:rsidTr="009D1216">
        <w:tc>
          <w:tcPr>
            <w:tcW w:w="1328" w:type="dxa"/>
            <w:shd w:val="clear" w:color="auto" w:fill="auto"/>
          </w:tcPr>
          <w:p w14:paraId="7FD26AB0" w14:textId="77777777" w:rsidR="00FB2938" w:rsidRPr="00602393" w:rsidRDefault="00FB2938" w:rsidP="00FB2938">
            <w:pPr>
              <w:spacing w:after="0"/>
              <w:jc w:val="both"/>
              <w:rPr>
                <w:rFonts w:ascii="Arial" w:hAnsi="Arial" w:cs="Arial"/>
                <w:bCs/>
                <w:lang w:eastAsia="zh-CN"/>
              </w:rPr>
            </w:pPr>
          </w:p>
        </w:tc>
        <w:tc>
          <w:tcPr>
            <w:tcW w:w="1140" w:type="dxa"/>
          </w:tcPr>
          <w:p w14:paraId="4653D72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970C3C3" w14:textId="77777777" w:rsidR="00FB2938" w:rsidRPr="00602393" w:rsidRDefault="00FB2938" w:rsidP="00FB2938">
            <w:pPr>
              <w:spacing w:after="0"/>
              <w:jc w:val="both"/>
              <w:rPr>
                <w:rFonts w:ascii="Arial" w:hAnsi="Arial" w:cs="Arial"/>
                <w:bCs/>
                <w:lang w:eastAsia="zh-CN"/>
              </w:rPr>
            </w:pPr>
          </w:p>
        </w:tc>
      </w:tr>
      <w:tr w:rsidR="00FB2938" w:rsidRPr="00602393" w14:paraId="318B070F" w14:textId="77777777" w:rsidTr="009D1216">
        <w:tc>
          <w:tcPr>
            <w:tcW w:w="1328" w:type="dxa"/>
            <w:shd w:val="clear" w:color="auto" w:fill="auto"/>
          </w:tcPr>
          <w:p w14:paraId="6D56B87F" w14:textId="77777777" w:rsidR="00FB2938" w:rsidRPr="00602393" w:rsidRDefault="00FB2938" w:rsidP="00FB2938">
            <w:pPr>
              <w:spacing w:after="0"/>
              <w:jc w:val="both"/>
              <w:rPr>
                <w:rFonts w:ascii="Arial" w:hAnsi="Arial" w:cs="Arial"/>
                <w:bCs/>
                <w:lang w:eastAsia="zh-CN"/>
              </w:rPr>
            </w:pPr>
          </w:p>
        </w:tc>
        <w:tc>
          <w:tcPr>
            <w:tcW w:w="1140" w:type="dxa"/>
          </w:tcPr>
          <w:p w14:paraId="32F0BE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D65516" w14:textId="77777777" w:rsidR="00FB2938" w:rsidRPr="00602393" w:rsidRDefault="00FB2938" w:rsidP="00FB2938">
            <w:pPr>
              <w:spacing w:after="0"/>
              <w:jc w:val="both"/>
              <w:rPr>
                <w:rFonts w:ascii="Arial" w:hAnsi="Arial" w:cs="Arial"/>
                <w:bCs/>
                <w:lang w:eastAsia="zh-CN"/>
              </w:rPr>
            </w:pPr>
          </w:p>
        </w:tc>
      </w:tr>
      <w:tr w:rsidR="00FB2938" w:rsidRPr="00602393" w14:paraId="53971BC6" w14:textId="77777777" w:rsidTr="009D1216">
        <w:tc>
          <w:tcPr>
            <w:tcW w:w="1328" w:type="dxa"/>
            <w:shd w:val="clear" w:color="auto" w:fill="auto"/>
          </w:tcPr>
          <w:p w14:paraId="3D9A8AAA" w14:textId="77777777" w:rsidR="00FB2938" w:rsidRPr="00602393" w:rsidRDefault="00FB2938" w:rsidP="00FB2938">
            <w:pPr>
              <w:spacing w:after="0"/>
              <w:jc w:val="both"/>
              <w:rPr>
                <w:rFonts w:ascii="Arial" w:hAnsi="Arial" w:cs="Arial"/>
                <w:bCs/>
                <w:lang w:eastAsia="zh-CN"/>
              </w:rPr>
            </w:pPr>
          </w:p>
        </w:tc>
        <w:tc>
          <w:tcPr>
            <w:tcW w:w="1140" w:type="dxa"/>
          </w:tcPr>
          <w:p w14:paraId="6CC668C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2AEB65F" w14:textId="77777777" w:rsidR="00FB2938" w:rsidRPr="00602393" w:rsidRDefault="00FB2938" w:rsidP="00FB2938">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ab"/>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0FA5BA4D" w:rsidR="00DC3692" w:rsidRPr="000041F8" w:rsidRDefault="00966D9C" w:rsidP="009D1216">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9157" w:type="dxa"/>
            <w:shd w:val="clear" w:color="auto" w:fill="auto"/>
          </w:tcPr>
          <w:p w14:paraId="5CAFE143" w14:textId="08943836" w:rsidR="00DC3692" w:rsidRPr="000041F8" w:rsidRDefault="00966D9C" w:rsidP="009D1216">
            <w:pPr>
              <w:spacing w:after="0"/>
              <w:jc w:val="both"/>
              <w:rPr>
                <w:rFonts w:ascii="Arial" w:eastAsia="ＭＳ 明朝" w:hAnsi="Arial" w:cs="Arial"/>
                <w:bCs/>
                <w:lang w:eastAsia="ja-JP"/>
              </w:rPr>
            </w:pPr>
            <w:r>
              <w:rPr>
                <w:rFonts w:ascii="Arial" w:eastAsia="ＭＳ 明朝" w:hAnsi="Arial" w:cs="Arial"/>
                <w:bCs/>
                <w:lang w:eastAsia="ja-JP"/>
              </w:rPr>
              <w:t>We do not think that a principle should be specified. Each case should be treated case by case as we normally do when most of the time when implementing IEs and fields in the ASN.1</w:t>
            </w:r>
          </w:p>
        </w:tc>
      </w:tr>
      <w:tr w:rsidR="00DC3692" w:rsidRPr="00602393" w14:paraId="0F3ED1EF" w14:textId="77777777" w:rsidTr="00DC3692">
        <w:tc>
          <w:tcPr>
            <w:tcW w:w="1328" w:type="dxa"/>
            <w:shd w:val="clear" w:color="auto" w:fill="auto"/>
          </w:tcPr>
          <w:p w14:paraId="59625180"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905669F" w14:textId="77777777" w:rsidR="00DC3692" w:rsidRPr="00602393" w:rsidRDefault="00DC3692" w:rsidP="009D1216">
            <w:pPr>
              <w:spacing w:after="0"/>
              <w:jc w:val="both"/>
              <w:rPr>
                <w:rFonts w:ascii="Arial" w:hAnsi="Arial" w:cs="Arial"/>
                <w:bCs/>
                <w:lang w:eastAsia="zh-CN"/>
              </w:rPr>
            </w:pPr>
          </w:p>
        </w:tc>
      </w:tr>
      <w:tr w:rsidR="00DC3692" w:rsidRPr="00602393" w14:paraId="37840155" w14:textId="77777777" w:rsidTr="00DC3692">
        <w:tc>
          <w:tcPr>
            <w:tcW w:w="1328" w:type="dxa"/>
            <w:shd w:val="clear" w:color="auto" w:fill="auto"/>
          </w:tcPr>
          <w:p w14:paraId="78086E13" w14:textId="77777777" w:rsidR="00DC3692" w:rsidRPr="00602393" w:rsidRDefault="00DC3692" w:rsidP="009D1216">
            <w:pPr>
              <w:spacing w:after="0"/>
              <w:jc w:val="both"/>
              <w:rPr>
                <w:rFonts w:ascii="Arial" w:hAnsi="Arial" w:cs="Arial"/>
                <w:bCs/>
                <w:lang w:eastAsia="ko-KR"/>
              </w:rPr>
            </w:pPr>
          </w:p>
        </w:tc>
        <w:tc>
          <w:tcPr>
            <w:tcW w:w="9157" w:type="dxa"/>
            <w:shd w:val="clear" w:color="auto" w:fill="auto"/>
          </w:tcPr>
          <w:p w14:paraId="53BA921B" w14:textId="77777777" w:rsidR="00DC3692" w:rsidRPr="00602393" w:rsidRDefault="00DC3692" w:rsidP="009D1216">
            <w:pPr>
              <w:spacing w:after="0"/>
              <w:jc w:val="both"/>
              <w:rPr>
                <w:rFonts w:ascii="Arial" w:hAnsi="Arial" w:cs="Arial"/>
                <w:bCs/>
                <w:lang w:eastAsia="zh-CN"/>
              </w:rPr>
            </w:pPr>
          </w:p>
        </w:tc>
      </w:tr>
      <w:tr w:rsidR="00DC3692" w:rsidRPr="00602393" w14:paraId="7C7D4A4D" w14:textId="77777777" w:rsidTr="00DC3692">
        <w:tc>
          <w:tcPr>
            <w:tcW w:w="1328" w:type="dxa"/>
            <w:shd w:val="clear" w:color="auto" w:fill="auto"/>
          </w:tcPr>
          <w:p w14:paraId="5E33E674" w14:textId="77777777" w:rsidR="00DC3692" w:rsidRPr="00E039DD" w:rsidRDefault="00DC3692" w:rsidP="009D1216">
            <w:pPr>
              <w:spacing w:after="0"/>
              <w:jc w:val="both"/>
              <w:rPr>
                <w:rFonts w:ascii="Arial" w:eastAsia="SimSun" w:hAnsi="Arial" w:cs="Arial"/>
                <w:bCs/>
                <w:lang w:eastAsia="zh-CN"/>
              </w:rPr>
            </w:pPr>
          </w:p>
        </w:tc>
        <w:tc>
          <w:tcPr>
            <w:tcW w:w="9157" w:type="dxa"/>
            <w:shd w:val="clear" w:color="auto" w:fill="auto"/>
          </w:tcPr>
          <w:p w14:paraId="572689B2" w14:textId="77777777" w:rsidR="00DC3692" w:rsidRPr="00602393" w:rsidRDefault="00DC3692" w:rsidP="009D1216">
            <w:pPr>
              <w:spacing w:after="0"/>
              <w:jc w:val="both"/>
              <w:rPr>
                <w:rFonts w:ascii="Arial" w:hAnsi="Arial" w:cs="Arial"/>
                <w:bCs/>
                <w:lang w:eastAsia="ko-KR"/>
              </w:rPr>
            </w:pPr>
          </w:p>
        </w:tc>
      </w:tr>
      <w:tr w:rsidR="00DC3692" w:rsidRPr="00602393" w14:paraId="672217C3" w14:textId="77777777" w:rsidTr="00DC3692">
        <w:tc>
          <w:tcPr>
            <w:tcW w:w="1328" w:type="dxa"/>
            <w:shd w:val="clear" w:color="auto" w:fill="auto"/>
          </w:tcPr>
          <w:p w14:paraId="6D98679A" w14:textId="77777777" w:rsidR="00DC3692" w:rsidRPr="00602393" w:rsidRDefault="00DC3692" w:rsidP="009D1216">
            <w:pPr>
              <w:spacing w:after="0"/>
              <w:jc w:val="both"/>
              <w:rPr>
                <w:rFonts w:ascii="Arial" w:eastAsia="SimSun" w:hAnsi="Arial" w:cs="Arial"/>
                <w:bCs/>
                <w:lang w:eastAsia="zh-CN"/>
              </w:rPr>
            </w:pPr>
          </w:p>
        </w:tc>
        <w:tc>
          <w:tcPr>
            <w:tcW w:w="9157" w:type="dxa"/>
            <w:shd w:val="clear" w:color="auto" w:fill="auto"/>
          </w:tcPr>
          <w:p w14:paraId="3A3039B1" w14:textId="77777777" w:rsidR="00DC3692" w:rsidRPr="00602393" w:rsidRDefault="00DC3692" w:rsidP="009D1216">
            <w:pPr>
              <w:spacing w:after="0"/>
              <w:jc w:val="both"/>
              <w:rPr>
                <w:rFonts w:ascii="Arial" w:hAnsi="Arial" w:cs="Arial"/>
                <w:bCs/>
                <w:lang w:eastAsia="zh-CN"/>
              </w:rPr>
            </w:pPr>
          </w:p>
        </w:tc>
      </w:tr>
      <w:tr w:rsidR="00DC3692" w:rsidRPr="00602393" w14:paraId="08267F02" w14:textId="77777777" w:rsidTr="00DC3692">
        <w:tc>
          <w:tcPr>
            <w:tcW w:w="1328" w:type="dxa"/>
            <w:shd w:val="clear" w:color="auto" w:fill="auto"/>
          </w:tcPr>
          <w:p w14:paraId="21F6733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0A76BC67" w14:textId="77777777" w:rsidR="00DC3692" w:rsidRPr="00602393" w:rsidRDefault="00DC3692" w:rsidP="009D1216">
            <w:pPr>
              <w:spacing w:after="0"/>
              <w:jc w:val="both"/>
              <w:rPr>
                <w:rFonts w:ascii="Arial" w:hAnsi="Arial" w:cs="Arial"/>
                <w:bCs/>
                <w:lang w:eastAsia="zh-CN"/>
              </w:rPr>
            </w:pPr>
          </w:p>
        </w:tc>
      </w:tr>
      <w:tr w:rsidR="00DC3692" w:rsidRPr="00602393" w14:paraId="1687DB11" w14:textId="77777777" w:rsidTr="00DC3692">
        <w:tc>
          <w:tcPr>
            <w:tcW w:w="1328" w:type="dxa"/>
            <w:shd w:val="clear" w:color="auto" w:fill="auto"/>
          </w:tcPr>
          <w:p w14:paraId="47E31D0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D66A9AA" w14:textId="77777777" w:rsidR="00DC3692" w:rsidRPr="00602393" w:rsidRDefault="00DC3692" w:rsidP="009D1216">
            <w:pPr>
              <w:spacing w:after="0"/>
              <w:jc w:val="both"/>
              <w:rPr>
                <w:rFonts w:ascii="Arial" w:hAnsi="Arial" w:cs="Arial"/>
                <w:bCs/>
                <w:lang w:eastAsia="zh-CN"/>
              </w:rPr>
            </w:pPr>
          </w:p>
        </w:tc>
      </w:tr>
      <w:tr w:rsidR="00DC3692" w:rsidRPr="00602393" w14:paraId="445CA04A" w14:textId="77777777" w:rsidTr="00DC3692">
        <w:tc>
          <w:tcPr>
            <w:tcW w:w="1328" w:type="dxa"/>
            <w:shd w:val="clear" w:color="auto" w:fill="auto"/>
          </w:tcPr>
          <w:p w14:paraId="74EBDBD6" w14:textId="77777777" w:rsidR="00DC3692" w:rsidRDefault="00DC3692" w:rsidP="009D1216">
            <w:pPr>
              <w:spacing w:after="0"/>
              <w:jc w:val="both"/>
              <w:rPr>
                <w:rFonts w:ascii="Arial" w:hAnsi="Arial" w:cs="Arial"/>
                <w:bCs/>
                <w:lang w:eastAsia="ko-KR"/>
              </w:rPr>
            </w:pPr>
          </w:p>
        </w:tc>
        <w:tc>
          <w:tcPr>
            <w:tcW w:w="9157" w:type="dxa"/>
            <w:shd w:val="clear" w:color="auto" w:fill="auto"/>
          </w:tcPr>
          <w:p w14:paraId="7C8CE5E6" w14:textId="77777777" w:rsidR="00DC3692" w:rsidRPr="008A3F2A" w:rsidRDefault="00DC3692" w:rsidP="009D1216">
            <w:pPr>
              <w:spacing w:after="0"/>
              <w:jc w:val="both"/>
              <w:rPr>
                <w:rFonts w:ascii="Arial" w:hAnsi="Arial" w:cs="Arial"/>
                <w:bCs/>
                <w:lang w:eastAsia="ko-KR"/>
              </w:rPr>
            </w:pPr>
          </w:p>
        </w:tc>
      </w:tr>
      <w:tr w:rsidR="00DC3692" w:rsidRPr="00602393" w14:paraId="7AB9B2DC" w14:textId="77777777" w:rsidTr="00DC3692">
        <w:tc>
          <w:tcPr>
            <w:tcW w:w="1328" w:type="dxa"/>
            <w:shd w:val="clear" w:color="auto" w:fill="auto"/>
          </w:tcPr>
          <w:p w14:paraId="307E1AEA" w14:textId="77777777" w:rsidR="00DC3692" w:rsidRPr="003C3EF7" w:rsidRDefault="00DC3692" w:rsidP="009D1216">
            <w:pPr>
              <w:spacing w:after="0"/>
              <w:jc w:val="both"/>
              <w:rPr>
                <w:rFonts w:ascii="Arial" w:eastAsia="SimSun" w:hAnsi="Arial" w:cs="Arial"/>
                <w:bCs/>
                <w:lang w:eastAsia="zh-CN"/>
              </w:rPr>
            </w:pPr>
          </w:p>
        </w:tc>
        <w:tc>
          <w:tcPr>
            <w:tcW w:w="9157" w:type="dxa"/>
            <w:shd w:val="clear" w:color="auto" w:fill="auto"/>
          </w:tcPr>
          <w:p w14:paraId="27978442" w14:textId="77777777" w:rsidR="00DC3692" w:rsidRPr="003C3EF7" w:rsidRDefault="00DC3692" w:rsidP="009D1216">
            <w:pPr>
              <w:spacing w:after="0"/>
              <w:jc w:val="both"/>
              <w:rPr>
                <w:rFonts w:ascii="Arial" w:eastAsia="SimSun" w:hAnsi="Arial" w:cs="Arial"/>
                <w:bCs/>
                <w:lang w:eastAsia="zh-CN"/>
              </w:rPr>
            </w:pPr>
          </w:p>
        </w:tc>
      </w:tr>
      <w:tr w:rsidR="00DC3692" w:rsidRPr="00602393" w14:paraId="1FE5587F" w14:textId="77777777" w:rsidTr="00DC3692">
        <w:tc>
          <w:tcPr>
            <w:tcW w:w="1328" w:type="dxa"/>
            <w:shd w:val="clear" w:color="auto" w:fill="auto"/>
          </w:tcPr>
          <w:p w14:paraId="410FAEC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58285F85" w14:textId="77777777" w:rsidR="00DC3692" w:rsidRPr="00602393" w:rsidRDefault="00DC3692" w:rsidP="009D1216">
            <w:pPr>
              <w:spacing w:after="0"/>
              <w:jc w:val="both"/>
              <w:rPr>
                <w:rFonts w:ascii="Arial" w:hAnsi="Arial" w:cs="Arial"/>
                <w:bCs/>
                <w:lang w:eastAsia="zh-CN"/>
              </w:rPr>
            </w:pPr>
          </w:p>
        </w:tc>
      </w:tr>
      <w:tr w:rsidR="00DC3692" w:rsidRPr="00602393" w14:paraId="40998209" w14:textId="77777777" w:rsidTr="00DC3692">
        <w:tc>
          <w:tcPr>
            <w:tcW w:w="1328" w:type="dxa"/>
            <w:shd w:val="clear" w:color="auto" w:fill="auto"/>
          </w:tcPr>
          <w:p w14:paraId="3C80B82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3566B77A" w14:textId="77777777" w:rsidR="00DC3692" w:rsidRPr="00602393" w:rsidRDefault="00DC3692" w:rsidP="009D1216">
            <w:pPr>
              <w:spacing w:after="0"/>
              <w:jc w:val="both"/>
              <w:rPr>
                <w:rFonts w:ascii="Arial" w:hAnsi="Arial" w:cs="Arial"/>
                <w:bCs/>
                <w:lang w:eastAsia="zh-CN"/>
              </w:rPr>
            </w:pPr>
          </w:p>
        </w:tc>
      </w:tr>
      <w:tr w:rsidR="00DC3692" w:rsidRPr="00602393" w14:paraId="5E289098" w14:textId="77777777" w:rsidTr="00DC3692">
        <w:tc>
          <w:tcPr>
            <w:tcW w:w="1328" w:type="dxa"/>
            <w:shd w:val="clear" w:color="auto" w:fill="auto"/>
          </w:tcPr>
          <w:p w14:paraId="5C1E6E62"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6D6EBFF" w14:textId="77777777" w:rsidR="00DC3692" w:rsidRPr="00602393" w:rsidRDefault="00DC3692" w:rsidP="009D1216">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BE87" w14:textId="77777777" w:rsidR="00F710DE" w:rsidRDefault="00F710DE">
      <w:r>
        <w:separator/>
      </w:r>
    </w:p>
  </w:endnote>
  <w:endnote w:type="continuationSeparator" w:id="0">
    <w:p w14:paraId="0E61F9A2" w14:textId="77777777" w:rsidR="00F710DE" w:rsidRDefault="00F7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54D8F" w14:textId="77777777" w:rsidR="00F710DE" w:rsidRDefault="00F710DE">
      <w:r>
        <w:separator/>
      </w:r>
    </w:p>
  </w:footnote>
  <w:footnote w:type="continuationSeparator" w:id="0">
    <w:p w14:paraId="714CF7B3" w14:textId="77777777" w:rsidR="00F710DE" w:rsidRDefault="00F71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D53E57"/>
    <w:multiLevelType w:val="hybridMultilevel"/>
    <w:tmpl w:val="91CA98FA"/>
    <w:lvl w:ilvl="0" w:tplc="DAC41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1"/>
  </w:num>
  <w:num w:numId="5">
    <w:abstractNumId w:val="14"/>
  </w:num>
  <w:num w:numId="6">
    <w:abstractNumId w:val="6"/>
  </w:num>
  <w:num w:numId="7">
    <w:abstractNumId w:val="4"/>
  </w:num>
  <w:num w:numId="8">
    <w:abstractNumId w:val="5"/>
  </w:num>
  <w:num w:numId="9">
    <w:abstractNumId w:val="0"/>
  </w:num>
  <w:num w:numId="10">
    <w:abstractNumId w:val="8"/>
  </w:num>
  <w:num w:numId="11">
    <w:abstractNumId w:val="1"/>
  </w:num>
  <w:num w:numId="12">
    <w:abstractNumId w:val="15"/>
  </w:num>
  <w:num w:numId="13">
    <w:abstractNumId w:val="7"/>
  </w:num>
  <w:num w:numId="14">
    <w:abstractNumId w:val="2"/>
  </w:num>
  <w:num w:numId="15">
    <w:abstractNumId w:val="12"/>
  </w:num>
  <w:num w:numId="1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ＭＳ 明朝"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ＭＳ 明朝" w:hAnsi="Arial"/>
      <w:szCs w:val="24"/>
      <w:lang w:val="en-US" w:eastAsia="zh-TW"/>
    </w:rPr>
  </w:style>
  <w:style w:type="character" w:customStyle="1" w:styleId="Doc-text2Char">
    <w:name w:val="Doc-text2 Char"/>
    <w:link w:val="Doc-text2"/>
    <w:qFormat/>
    <w:rsid w:val="0070743B"/>
    <w:rPr>
      <w:rFonts w:ascii="Arial" w:eastAsia="ＭＳ 明朝" w:hAnsi="Arial"/>
      <w:szCs w:val="24"/>
    </w:rPr>
  </w:style>
  <w:style w:type="character" w:customStyle="1" w:styleId="ae">
    <w:name w:val="コメント文字列 (文字)"/>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ＭＳ 明朝" w:hAnsi="Arial"/>
      <w:szCs w:val="24"/>
      <w:lang w:val="en-US" w:eastAsia="zh-TW"/>
    </w:rPr>
  </w:style>
  <w:style w:type="character" w:customStyle="1" w:styleId="Doc-titleChar">
    <w:name w:val="Doc-title Char"/>
    <w:link w:val="Doc-title"/>
    <w:qFormat/>
    <w:rsid w:val="0070743B"/>
    <w:rPr>
      <w:rFonts w:ascii="Arial" w:eastAsia="ＭＳ 明朝"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文末脚注文字列 (文字)"/>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ヘッダー (文字)"/>
    <w:aliases w:val="header odd (文字)"/>
    <w:basedOn w:val="a0"/>
    <w:link w:val="a4"/>
    <w:rsid w:val="00785D5A"/>
    <w:rPr>
      <w:rFonts w:ascii="Arial" w:hAnsi="Arial"/>
      <w:b/>
      <w:noProof/>
      <w:sz w:val="18"/>
      <w:lang w:val="en-GB" w:eastAsia="en-US"/>
    </w:rPr>
  </w:style>
  <w:style w:type="paragraph" w:styleId="Web">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見出し 9 (文字)"/>
    <w:link w:val="9"/>
    <w:rsid w:val="0069212D"/>
    <w:rPr>
      <w:rFonts w:ascii="Arial" w:hAnsi="Arial"/>
      <w:sz w:val="36"/>
      <w:lang w:val="en-GB" w:eastAsia="en-US"/>
    </w:rPr>
  </w:style>
  <w:style w:type="character" w:customStyle="1" w:styleId="af1">
    <w:name w:val="吹き出し (文字)"/>
    <w:link w:val="af0"/>
    <w:rsid w:val="0069212D"/>
    <w:rPr>
      <w:rFonts w:ascii="Tahoma" w:hAnsi="Tahoma" w:cs="Tahoma"/>
      <w:sz w:val="16"/>
      <w:szCs w:val="16"/>
      <w:lang w:val="en-GB" w:eastAsia="en-US"/>
    </w:rPr>
  </w:style>
  <w:style w:type="paragraph" w:styleId="aff">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rsid w:val="0069212D"/>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1">
    <w:name w:val="書式なし (文字)"/>
    <w:basedOn w:val="a0"/>
    <w:link w:val="aff0"/>
    <w:rsid w:val="0069212D"/>
    <w:rPr>
      <w:rFonts w:ascii="Courier New" w:eastAsia="ＭＳ 明朝"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rsid w:val="0069212D"/>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3">
    <w:name w:val="本文インデント (文字)"/>
    <w:basedOn w:val="a0"/>
    <w:link w:val="aff2"/>
    <w:rsid w:val="0069212D"/>
    <w:rPr>
      <w:rFonts w:ascii="Times New Roman" w:eastAsia="ＭＳ 明朝"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6">
    <w:name w:val="本文 2 (文字)"/>
    <w:basedOn w:val="a0"/>
    <w:link w:val="25"/>
    <w:rsid w:val="0069212D"/>
    <w:rPr>
      <w:rFonts w:ascii="Times New Roman" w:eastAsia="ＭＳ 明朝" w:hAnsi="Times New Roman"/>
      <w:sz w:val="24"/>
      <w:lang w:val="x-none" w:eastAsia="en-GB"/>
    </w:rPr>
  </w:style>
  <w:style w:type="character" w:styleId="aff4">
    <w:name w:val="page number"/>
    <w:rsid w:val="0069212D"/>
  </w:style>
  <w:style w:type="paragraph" w:customStyle="1" w:styleId="B7">
    <w:name w:val="B7"/>
    <w:basedOn w:val="B6"/>
    <w:link w:val="B7Char"/>
    <w:rsid w:val="0069212D"/>
    <w:pPr>
      <w:ind w:left="2269"/>
    </w:pPr>
    <w:rPr>
      <w:rFonts w:eastAsia="ＭＳ 明朝"/>
    </w:rPr>
  </w:style>
  <w:style w:type="character" w:customStyle="1" w:styleId="B7Char">
    <w:name w:val="B7 Char"/>
    <w:link w:val="B7"/>
    <w:rsid w:val="0069212D"/>
    <w:rPr>
      <w:rFonts w:ascii="Times New Roman" w:eastAsia="ＭＳ 明朝"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ＭＳ 明朝"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ＭＳ 明朝" w:hAnsi="Arial"/>
      <w:i/>
      <w:szCs w:val="24"/>
      <w:lang w:eastAsia="en-GB"/>
    </w:rPr>
  </w:style>
  <w:style w:type="character" w:customStyle="1" w:styleId="EmailDiscussionChar">
    <w:name w:val="EmailDiscussion Char"/>
    <w:link w:val="EmailDiscussion"/>
    <w:rsid w:val="00C60A7C"/>
    <w:rPr>
      <w:rFonts w:ascii="Arial" w:eastAsia="ＭＳ 明朝"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5">
    <w:name w:val="Body Text"/>
    <w:basedOn w:val="a"/>
    <w:link w:val="aff6"/>
    <w:semiHidden/>
    <w:unhideWhenUsed/>
    <w:rsid w:val="003466F9"/>
    <w:pPr>
      <w:spacing w:after="120"/>
    </w:pPr>
  </w:style>
  <w:style w:type="character" w:customStyle="1" w:styleId="aff6">
    <w:name w:val="本文 (文字)"/>
    <w:basedOn w:val="a0"/>
    <w:link w:val="aff5"/>
    <w:semiHidden/>
    <w:rsid w:val="003466F9"/>
    <w:rPr>
      <w:rFonts w:ascii="Times New Roman" w:hAnsi="Times New Roman"/>
      <w:lang w:val="en-GB" w:eastAsia="en-US"/>
    </w:rPr>
  </w:style>
  <w:style w:type="paragraph" w:styleId="aff7">
    <w:name w:val="table of figures"/>
    <w:basedOn w:val="aff5"/>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10095"/>
    <w:rPr>
      <w:rFonts w:ascii="Arial" w:eastAsia="ＭＳ 明朝"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0" Type="http://schemas.openxmlformats.org/officeDocument/2006/relationships/hyperlink" Target="file:///D:/Documents/3GPP/tsg_ran/WG2/RAN2/2105_R2_114-e/Docs/R2-2106338.zip" TargetMode="External"/><Relationship Id="rId29" Type="http://schemas.openxmlformats.org/officeDocument/2006/relationships/hyperlink" Target="file:///D:\Documents\3GPP\tsg_ran\WG2\TSGR2_114-e\Docs\R2-2105713.zip" TargetMode="External"/><Relationship Id="rId41" Type="http://schemas.openxmlformats.org/officeDocument/2006/relationships/hyperlink" Target="file:///D:\Documents\3GPP\tsg_ran\WG2\TSGR2_114-e\Docs\R2-210535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C7EF7CA-0C84-4B72-91F7-0EB0C8BB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3952</Words>
  <Characters>22528</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DOCOMO (Masato)</cp:lastModifiedBy>
  <cp:revision>6</cp:revision>
  <dcterms:created xsi:type="dcterms:W3CDTF">2021-05-20T08:04:00Z</dcterms:created>
  <dcterms:modified xsi:type="dcterms:W3CDTF">2021-05-20T08:23:00Z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