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7D5C8833"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w:t>
      </w:r>
      <w:proofErr w:type="gramStart"/>
      <w:r w:rsidR="004106C8" w:rsidRPr="004106C8">
        <w:rPr>
          <w:b/>
          <w:sz w:val="24"/>
        </w:rPr>
        <w:t>022][</w:t>
      </w:r>
      <w:proofErr w:type="gramEnd"/>
      <w:r w:rsidR="004106C8" w:rsidRPr="004106C8">
        <w:rPr>
          <w:b/>
          <w:sz w:val="24"/>
        </w:rPr>
        <w:t>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w:t>
      </w:r>
      <w:proofErr w:type="gramStart"/>
      <w:r w:rsidR="004106C8">
        <w:t>022][</w:t>
      </w:r>
      <w:proofErr w:type="gramEnd"/>
      <w:r w:rsidR="004106C8">
        <w:t>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w:t>
      </w:r>
      <w:proofErr w:type="gramStart"/>
      <w:r w:rsidRPr="00CE000E">
        <w:rPr>
          <w:rFonts w:cs="Arial"/>
          <w:b/>
          <w:highlight w:val="yellow"/>
          <w:lang w:val="en-GB"/>
        </w:rPr>
        <w:t xml:space="preserve"> 1000</w:t>
      </w:r>
      <w:proofErr w:type="gramEnd"/>
      <w:r w:rsidRPr="00CE000E">
        <w:rPr>
          <w:rFonts w:cs="Arial"/>
          <w:b/>
          <w:highlight w:val="yellow"/>
          <w:lang w:val="en-GB"/>
        </w:rPr>
        <w:t xml:space="preserve">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kitazoe@qti.qualcomm.com</w:t>
            </w:r>
          </w:p>
        </w:tc>
      </w:tr>
      <w:tr w:rsidR="00FB2938"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DD3C12D"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546F28D"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38468AC8" w:rsidR="00FB2938" w:rsidRDefault="00FB2938" w:rsidP="00FB2938">
            <w:pPr>
              <w:pStyle w:val="TAC"/>
              <w:spacing w:before="20" w:after="20"/>
              <w:ind w:left="57" w:right="57"/>
              <w:jc w:val="left"/>
              <w:rPr>
                <w:lang w:eastAsia="zh-CN"/>
              </w:rPr>
            </w:pPr>
          </w:p>
        </w:tc>
      </w:tr>
      <w:tr w:rsidR="00FB2938"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FB2938" w:rsidRDefault="00FB2938" w:rsidP="00FB2938">
            <w:pPr>
              <w:pStyle w:val="TAC"/>
              <w:spacing w:before="20" w:after="20"/>
              <w:ind w:left="57" w:right="57"/>
              <w:jc w:val="left"/>
              <w:rPr>
                <w:lang w:eastAsia="zh-CN"/>
              </w:rPr>
            </w:pPr>
          </w:p>
        </w:tc>
      </w:tr>
      <w:tr w:rsidR="00FB2938"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FB2938" w:rsidRDefault="00FB2938" w:rsidP="00FB2938">
            <w:pPr>
              <w:pStyle w:val="TAC"/>
              <w:spacing w:before="20" w:after="20"/>
              <w:ind w:left="57" w:right="57"/>
              <w:jc w:val="left"/>
              <w:rPr>
                <w:lang w:eastAsia="zh-CN"/>
              </w:rPr>
            </w:pPr>
          </w:p>
        </w:tc>
      </w:tr>
      <w:tr w:rsidR="00FB2938"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FB2938" w:rsidRPr="00EF1F00" w:rsidRDefault="00FB2938" w:rsidP="00FB293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FB2938" w:rsidRDefault="00FB2938" w:rsidP="00FB2938">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FB2938" w:rsidRDefault="00FB2938" w:rsidP="00FB2938">
            <w:pPr>
              <w:pStyle w:val="TAC"/>
              <w:spacing w:before="20" w:after="20"/>
              <w:ind w:left="57" w:right="57"/>
              <w:jc w:val="left"/>
              <w:rPr>
                <w:lang w:eastAsia="ko-KR"/>
              </w:rPr>
            </w:pPr>
          </w:p>
        </w:tc>
      </w:tr>
      <w:tr w:rsidR="00FB2938"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FB2938" w:rsidRDefault="00FB2938" w:rsidP="00FB2938">
            <w:pPr>
              <w:pStyle w:val="TAC"/>
              <w:spacing w:before="20" w:after="20"/>
              <w:ind w:left="57" w:right="57"/>
              <w:jc w:val="left"/>
              <w:rPr>
                <w:lang w:eastAsia="zh-CN"/>
              </w:rPr>
            </w:pPr>
          </w:p>
        </w:tc>
      </w:tr>
      <w:tr w:rsidR="00FB2938"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FB2938" w:rsidRDefault="00FB2938" w:rsidP="00FB2938">
            <w:pPr>
              <w:pStyle w:val="TAC"/>
              <w:spacing w:before="20" w:after="20"/>
              <w:ind w:left="57" w:right="57"/>
              <w:jc w:val="left"/>
              <w:rPr>
                <w:lang w:eastAsia="zh-CN"/>
              </w:rPr>
            </w:pPr>
          </w:p>
        </w:tc>
      </w:tr>
      <w:tr w:rsidR="00FB2938"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FB2938" w:rsidRDefault="00FB2938" w:rsidP="00FB2938">
            <w:pPr>
              <w:pStyle w:val="TAC"/>
              <w:spacing w:before="20" w:after="20"/>
              <w:ind w:left="57" w:right="57"/>
              <w:jc w:val="left"/>
              <w:rPr>
                <w:lang w:eastAsia="zh-CN"/>
              </w:rPr>
            </w:pPr>
          </w:p>
        </w:tc>
      </w:tr>
      <w:tr w:rsidR="00FB2938"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FB2938" w:rsidRDefault="00FB2938" w:rsidP="00FB2938">
            <w:pPr>
              <w:pStyle w:val="TAC"/>
              <w:spacing w:before="20" w:after="20"/>
              <w:ind w:left="57" w:right="57"/>
              <w:jc w:val="left"/>
              <w:rPr>
                <w:lang w:eastAsia="zh-CN"/>
              </w:rPr>
            </w:pPr>
          </w:p>
        </w:tc>
      </w:tr>
      <w:tr w:rsidR="00FB2938"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FB2938" w:rsidRDefault="00FB2938" w:rsidP="00FB2938">
            <w:pPr>
              <w:pStyle w:val="TAC"/>
              <w:spacing w:before="20" w:after="20"/>
              <w:ind w:left="57" w:right="57"/>
              <w:jc w:val="left"/>
              <w:rPr>
                <w:lang w:eastAsia="zh-CN"/>
              </w:rPr>
            </w:pPr>
          </w:p>
        </w:tc>
      </w:tr>
      <w:tr w:rsidR="00FB2938"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FB2938" w:rsidRDefault="00FB2938" w:rsidP="00FB2938">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proofErr w:type="spellStart"/>
      <w:r w:rsidRPr="00792A75">
        <w:t>Perspecta</w:t>
      </w:r>
      <w:proofErr w:type="spellEnd"/>
      <w:r w:rsidRPr="00792A75">
        <w:t xml:space="preserve">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07419F" w:rsidP="00792A75">
      <w:pPr>
        <w:pStyle w:val="Doc-title"/>
      </w:pPr>
      <w:hyperlink r:id="rId11" w:history="1">
        <w:r w:rsidR="00792A75" w:rsidRPr="00205F4A">
          <w:rPr>
            <w:rStyle w:val="Hyperlink"/>
          </w:rPr>
          <w:t>R2-2105069</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r>
      <w:proofErr w:type="spellStart"/>
      <w:r w:rsidR="00792A75">
        <w:t>NR_newRAT</w:t>
      </w:r>
      <w:proofErr w:type="spellEnd"/>
      <w:r w:rsidR="00792A75">
        <w:t>-Core, TEI16</w:t>
      </w:r>
      <w:r w:rsidR="00792A75">
        <w:tab/>
        <w:t>R2-2103042</w:t>
      </w:r>
    </w:p>
    <w:p w14:paraId="3A7389CA" w14:textId="77777777" w:rsidR="00792A75" w:rsidRDefault="0007419F" w:rsidP="00792A75">
      <w:pPr>
        <w:pStyle w:val="Doc-title"/>
      </w:pPr>
      <w:hyperlink r:id="rId12" w:history="1">
        <w:r w:rsidR="00792A75" w:rsidRPr="00205F4A">
          <w:rPr>
            <w:rStyle w:val="Hyperlink"/>
          </w:rPr>
          <w:t>R2-2105423</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r>
      <w:proofErr w:type="spellStart"/>
      <w:r w:rsidR="00792A75">
        <w:t>NR_newRAT</w:t>
      </w:r>
      <w:proofErr w:type="spellEnd"/>
      <w:r w:rsidR="00792A75">
        <w:t>-Core, TEI16</w:t>
      </w:r>
      <w:r w:rsidR="00792A75">
        <w:tab/>
        <w:t>R2-2104635</w:t>
      </w:r>
    </w:p>
    <w:p w14:paraId="7D79D96E" w14:textId="77777777" w:rsidR="00792A75" w:rsidRDefault="0007419F" w:rsidP="00792A75">
      <w:pPr>
        <w:pStyle w:val="Doc-title"/>
      </w:pPr>
      <w:hyperlink r:id="rId13" w:history="1">
        <w:r w:rsidR="00792A75" w:rsidRPr="00205F4A">
          <w:rPr>
            <w:rStyle w:val="Hyperlink"/>
          </w:rPr>
          <w:t>R2-2105425</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r>
      <w:proofErr w:type="spellStart"/>
      <w:r w:rsidR="00792A75">
        <w:t>NR_newRAT</w:t>
      </w:r>
      <w:proofErr w:type="spellEnd"/>
      <w:r w:rsidR="00792A75">
        <w:t>-Core, TEI16</w:t>
      </w:r>
      <w:r w:rsidR="00792A75">
        <w:tab/>
        <w:t>R2-2104636</w:t>
      </w:r>
    </w:p>
    <w:p w14:paraId="46974300" w14:textId="77777777" w:rsidR="00792A75" w:rsidRDefault="0007419F" w:rsidP="00792A75">
      <w:pPr>
        <w:pStyle w:val="Doc-title"/>
      </w:pPr>
      <w:hyperlink r:id="rId14" w:history="1">
        <w:r w:rsidR="00792A75" w:rsidRPr="00205F4A">
          <w:rPr>
            <w:rStyle w:val="Hyperlink"/>
          </w:rPr>
          <w:t>R2-2105427</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r>
      <w:proofErr w:type="spellStart"/>
      <w:r w:rsidR="00792A75">
        <w:t>NR_newRAT</w:t>
      </w:r>
      <w:proofErr w:type="spellEnd"/>
      <w:r w:rsidR="00792A75">
        <w: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07419F" w:rsidP="005D110B">
      <w:pPr>
        <w:pStyle w:val="Doc-title"/>
      </w:pPr>
      <w:hyperlink r:id="rId15" w:history="1">
        <w:r w:rsidR="004D124A" w:rsidRPr="00205F4A">
          <w:rPr>
            <w:rStyle w:val="Hyperlink"/>
          </w:rPr>
          <w:t>R2-2106339</w:t>
        </w:r>
      </w:hyperlink>
      <w:r w:rsidR="004D124A">
        <w:tab/>
        <w:t>Redirection with high priority access-38.331</w:t>
      </w:r>
      <w:r w:rsidR="004D124A">
        <w:tab/>
        <w:t xml:space="preserve">ZTE corporation, </w:t>
      </w:r>
      <w:proofErr w:type="spellStart"/>
      <w:r w:rsidR="004D124A">
        <w:t>Sanechips</w:t>
      </w:r>
      <w:proofErr w:type="spellEnd"/>
      <w:r w:rsidR="004D124A">
        <w:tab/>
        <w:t>CR</w:t>
      </w:r>
      <w:r w:rsidR="004D124A">
        <w:tab/>
        <w:t>Rel-16</w:t>
      </w:r>
      <w:r w:rsidR="004D124A">
        <w:tab/>
        <w:t>38.331</w:t>
      </w:r>
      <w:r w:rsidR="004D124A">
        <w:tab/>
        <w:t>16.4.1</w:t>
      </w:r>
      <w:r w:rsidR="004D124A">
        <w:tab/>
        <w:t>2691</w:t>
      </w:r>
      <w:r w:rsidR="004D124A">
        <w:tab/>
        <w:t>-</w:t>
      </w:r>
      <w:r w:rsidR="004D124A">
        <w:tab/>
        <w:t>C</w:t>
      </w:r>
      <w:r w:rsidR="004D124A">
        <w:tab/>
      </w:r>
      <w:proofErr w:type="spellStart"/>
      <w:r w:rsidR="004D124A">
        <w:t>NR_newRAT</w:t>
      </w:r>
      <w:proofErr w:type="spellEnd"/>
      <w:r w:rsidR="004D124A">
        <w:t>-Core, TEI16</w:t>
      </w:r>
    </w:p>
    <w:p w14:paraId="1C1A4C84" w14:textId="77777777" w:rsidR="004D124A" w:rsidRDefault="0007419F" w:rsidP="005D110B">
      <w:pPr>
        <w:pStyle w:val="Doc-title"/>
      </w:pPr>
      <w:hyperlink r:id="rId16" w:history="1">
        <w:r w:rsidR="004D124A" w:rsidRPr="00205F4A">
          <w:rPr>
            <w:rStyle w:val="Hyperlink"/>
          </w:rPr>
          <w:t>R2-2106340</w:t>
        </w:r>
      </w:hyperlink>
      <w:r w:rsidR="004D124A">
        <w:tab/>
        <w:t>Redirection with high priority access-38.306</w:t>
      </w:r>
      <w:r w:rsidR="004D124A">
        <w:tab/>
        <w:t xml:space="preserve">ZTE corporation, </w:t>
      </w:r>
      <w:proofErr w:type="spellStart"/>
      <w:r w:rsidR="004D124A">
        <w:t>Sanechips</w:t>
      </w:r>
      <w:proofErr w:type="spellEnd"/>
      <w:r w:rsidR="004D124A">
        <w:tab/>
        <w:t>CR</w:t>
      </w:r>
      <w:r w:rsidR="004D124A">
        <w:tab/>
        <w:t>Rel-16</w:t>
      </w:r>
      <w:r w:rsidR="004D124A">
        <w:tab/>
        <w:t>38.306</w:t>
      </w:r>
      <w:r w:rsidR="004D124A">
        <w:tab/>
        <w:t>16.4.0</w:t>
      </w:r>
      <w:r w:rsidR="004D124A">
        <w:tab/>
        <w:t>0603</w:t>
      </w:r>
      <w:r w:rsidR="004D124A">
        <w:tab/>
        <w:t>-</w:t>
      </w:r>
      <w:r w:rsidR="004D124A">
        <w:tab/>
        <w:t>C</w:t>
      </w:r>
      <w:r w:rsidR="004D124A">
        <w:tab/>
      </w:r>
      <w:proofErr w:type="spellStart"/>
      <w:r w:rsidR="004D124A">
        <w:t>NR_newRAT</w:t>
      </w:r>
      <w:proofErr w:type="spellEnd"/>
      <w:r w:rsidR="004D124A">
        <w:t>-Core, TEI16</w:t>
      </w:r>
    </w:p>
    <w:p w14:paraId="37F62AE9" w14:textId="77777777" w:rsidR="004D124A" w:rsidRDefault="0007419F" w:rsidP="005D110B">
      <w:pPr>
        <w:pStyle w:val="Doc-title"/>
      </w:pPr>
      <w:hyperlink r:id="rId17" w:history="1">
        <w:r w:rsidR="004D124A" w:rsidRPr="00205F4A">
          <w:rPr>
            <w:rStyle w:val="Hyperlink"/>
          </w:rPr>
          <w:t>R2-2106382</w:t>
        </w:r>
      </w:hyperlink>
      <w:r w:rsidR="004D124A">
        <w:tab/>
        <w:t>Redirection with high priority access-36.331</w:t>
      </w:r>
      <w:r w:rsidR="004D124A">
        <w:tab/>
        <w:t xml:space="preserve">ZTE corporation, </w:t>
      </w:r>
      <w:proofErr w:type="spellStart"/>
      <w:r w:rsidR="004D124A">
        <w:t>Sanechips</w:t>
      </w:r>
      <w:proofErr w:type="spellEnd"/>
      <w:r w:rsidR="004D124A">
        <w:tab/>
        <w:t>CR</w:t>
      </w:r>
      <w:r w:rsidR="004D124A">
        <w:tab/>
        <w:t>Rel-16</w:t>
      </w:r>
      <w:r w:rsidR="004D124A">
        <w:tab/>
        <w:t>36.331</w:t>
      </w:r>
      <w:r w:rsidR="004D124A">
        <w:tab/>
        <w:t>16.4.0</w:t>
      </w:r>
      <w:r w:rsidR="004D124A">
        <w:tab/>
        <w:t>4685</w:t>
      </w:r>
      <w:r w:rsidR="004D124A">
        <w:tab/>
        <w:t>-</w:t>
      </w:r>
      <w:r w:rsidR="004D124A">
        <w:tab/>
        <w:t>C</w:t>
      </w:r>
      <w:r w:rsidR="004D124A">
        <w:tab/>
      </w:r>
      <w:proofErr w:type="spellStart"/>
      <w:r w:rsidR="004D124A">
        <w:t>NR_newRAT</w:t>
      </w:r>
      <w:proofErr w:type="spellEnd"/>
      <w:r w:rsidR="004D124A">
        <w:t>-Core, TEI16</w:t>
      </w:r>
    </w:p>
    <w:p w14:paraId="79D90701" w14:textId="77777777" w:rsidR="004D124A" w:rsidRDefault="0007419F" w:rsidP="005D110B">
      <w:pPr>
        <w:pStyle w:val="Doc-title"/>
      </w:pPr>
      <w:hyperlink r:id="rId18" w:history="1">
        <w:r w:rsidR="004D124A" w:rsidRPr="00205F4A">
          <w:rPr>
            <w:rStyle w:val="Hyperlink"/>
          </w:rPr>
          <w:t>R2-2106383</w:t>
        </w:r>
      </w:hyperlink>
      <w:r w:rsidR="004D124A">
        <w:tab/>
        <w:t>Redirection with high priority access-36.306</w:t>
      </w:r>
      <w:r w:rsidR="004D124A">
        <w:tab/>
        <w:t xml:space="preserve">ZTE corporation, </w:t>
      </w:r>
      <w:proofErr w:type="spellStart"/>
      <w:r w:rsidR="004D124A">
        <w:t>Sanechips</w:t>
      </w:r>
      <w:proofErr w:type="spellEnd"/>
      <w:r w:rsidR="004D124A">
        <w:tab/>
        <w:t>CR</w:t>
      </w:r>
      <w:r w:rsidR="004D124A">
        <w:tab/>
        <w:t>Rel-16</w:t>
      </w:r>
      <w:r w:rsidR="004D124A">
        <w:tab/>
        <w:t>36.306</w:t>
      </w:r>
      <w:r w:rsidR="004D124A">
        <w:tab/>
        <w:t>16.4.0</w:t>
      </w:r>
      <w:r w:rsidR="004D124A">
        <w:tab/>
        <w:t>1818</w:t>
      </w:r>
      <w:r w:rsidR="004D124A">
        <w:tab/>
        <w:t>-</w:t>
      </w:r>
      <w:r w:rsidR="004D124A">
        <w:tab/>
        <w:t>C</w:t>
      </w:r>
      <w:r w:rsidR="004D124A">
        <w:tab/>
      </w:r>
      <w:proofErr w:type="spellStart"/>
      <w:r w:rsidR="004D124A">
        <w:t>NR_newRAT</w:t>
      </w:r>
      <w:proofErr w:type="spellEnd"/>
      <w:r w:rsidR="004D124A">
        <w: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w:t>
      </w:r>
      <w:proofErr w:type="gramStart"/>
      <w:r w:rsidRPr="009842E1">
        <w:rPr>
          <w:rFonts w:ascii="Arial" w:hAnsi="Arial" w:cs="Arial"/>
          <w:lang w:val="en-US"/>
        </w:rPr>
        <w:t>suggest</w:t>
      </w:r>
      <w:proofErr w:type="gramEnd"/>
      <w:r w:rsidRPr="009842E1">
        <w:rPr>
          <w:rFonts w:ascii="Arial" w:hAnsi="Arial" w:cs="Arial"/>
          <w:lang w:val="en-US"/>
        </w:rPr>
        <w:t xml:space="preserve">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Hyperlink"/>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07419F" w:rsidP="005D110B">
      <w:pPr>
        <w:pStyle w:val="Doc-title"/>
      </w:pPr>
      <w:hyperlink r:id="rId20" w:history="1">
        <w:r w:rsidR="009842E1" w:rsidRPr="00205F4A">
          <w:rPr>
            <w:rStyle w:val="Hyperlink"/>
          </w:rPr>
          <w:t>R2-2106338</w:t>
        </w:r>
      </w:hyperlink>
      <w:r w:rsidR="009842E1">
        <w:tab/>
        <w:t>Redirection with high priority access</w:t>
      </w:r>
      <w:r w:rsidR="009842E1">
        <w:tab/>
        <w:t xml:space="preserve">ZTE corporation, </w:t>
      </w:r>
      <w:proofErr w:type="spellStart"/>
      <w:r w:rsidR="009842E1">
        <w:t>Sanechips</w:t>
      </w:r>
      <w:proofErr w:type="spellEnd"/>
      <w:r w:rsidR="009842E1">
        <w:tab/>
        <w:t>discussion</w:t>
      </w:r>
      <w:r w:rsidR="009842E1">
        <w:tab/>
        <w:t>Rel-16</w:t>
      </w:r>
      <w:r w:rsidR="009842E1">
        <w:tab/>
      </w:r>
      <w:proofErr w:type="spellStart"/>
      <w:r w:rsidR="009842E1">
        <w:t>NR_newRAT</w:t>
      </w:r>
      <w:proofErr w:type="spellEnd"/>
      <w:r w:rsidR="009842E1">
        <w: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ListParagraph"/>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C2924">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C2924">
        <w:tc>
          <w:tcPr>
            <w:tcW w:w="1339" w:type="dxa"/>
            <w:shd w:val="clear" w:color="auto" w:fill="auto"/>
          </w:tcPr>
          <w:p w14:paraId="18B6458E" w14:textId="2F794F0B"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23970FA9" w14:textId="5BDA1F0D"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5408D46" w14:textId="5D89C3B2" w:rsidR="00D35064" w:rsidRPr="00DF687D"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good but the high services </w:t>
            </w:r>
            <w:proofErr w:type="gramStart"/>
            <w:r>
              <w:rPr>
                <w:rFonts w:ascii="Arial" w:eastAsia="MS Mincho" w:hAnsi="Arial" w:cs="Arial"/>
                <w:bCs/>
                <w:lang w:val="en-US" w:eastAsia="ja-JP"/>
              </w:rPr>
              <w:t>differs</w:t>
            </w:r>
            <w:proofErr w:type="gramEnd"/>
            <w:r>
              <w:rPr>
                <w:rFonts w:ascii="Arial" w:eastAsia="MS Mincho" w:hAnsi="Arial" w:cs="Arial"/>
                <w:bCs/>
                <w:lang w:val="en-US" w:eastAsia="ja-JP"/>
              </w:rPr>
              <w:t xml:space="preserve"> slightly which makes it hard to design a general solution that fits all of them. For example, setting the correct establishment cause will be difficult unless the specific service is indicated in the release with redirect. </w:t>
            </w:r>
            <w:r w:rsidR="002A40CB">
              <w:rPr>
                <w:rFonts w:ascii="Arial" w:eastAsia="MS Mincho" w:hAnsi="Arial" w:cs="Arial"/>
                <w:bCs/>
                <w:lang w:val="en-US" w:eastAsia="ja-JP"/>
              </w:rPr>
              <w:t xml:space="preserve">There might also be some differences in how to handle access control. </w:t>
            </w:r>
            <w:r>
              <w:rPr>
                <w:rFonts w:ascii="Arial" w:eastAsia="MS Mincho"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C2924">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3CAAD958" w14:textId="35D31CA3" w:rsidR="00FB2938" w:rsidRPr="00602393" w:rsidRDefault="00FB2938" w:rsidP="00FB2938">
            <w:pPr>
              <w:spacing w:after="0"/>
              <w:jc w:val="both"/>
              <w:rPr>
                <w:rFonts w:ascii="Arial" w:hAnsi="Arial" w:cs="Arial"/>
                <w:bCs/>
                <w:lang w:eastAsia="zh-CN"/>
              </w:rPr>
            </w:pPr>
            <w:r>
              <w:rPr>
                <w:rFonts w:ascii="Arial" w:eastAsia="MS Mincho" w:hAnsi="Arial" w:cs="Arial"/>
                <w:bCs/>
                <w:lang w:eastAsia="ja-JP"/>
              </w:rPr>
              <w:t>Option 1 (Proponent)</w:t>
            </w:r>
          </w:p>
        </w:tc>
        <w:tc>
          <w:tcPr>
            <w:tcW w:w="7980" w:type="dxa"/>
            <w:shd w:val="clear" w:color="auto" w:fill="auto"/>
          </w:tcPr>
          <w:p w14:paraId="7EFE7560" w14:textId="77777777" w:rsidR="00FB2938" w:rsidRDefault="00FB2938" w:rsidP="00FB2938">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14:paraId="02E9CDC1"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sidRPr="001264F5">
              <w:rPr>
                <w:rFonts w:ascii="Arial" w:eastAsia="MS Mincho"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w:t>
            </w:r>
            <w:r w:rsidRPr="001264F5">
              <w:rPr>
                <w:rFonts w:ascii="Arial" w:eastAsia="MS Mincho" w:hAnsi="Arial" w:cs="Arial"/>
                <w:bCs/>
                <w:sz w:val="20"/>
                <w:szCs w:val="20"/>
                <w:lang w:val="en-US" w:eastAsia="ja-JP"/>
              </w:rPr>
              <w:t>igh priority indication</w:t>
            </w:r>
            <w:r>
              <w:rPr>
                <w:rFonts w:ascii="Arial" w:eastAsia="MS Mincho" w:hAnsi="Arial" w:cs="Arial"/>
                <w:bCs/>
                <w:sz w:val="20"/>
                <w:szCs w:val="20"/>
                <w:lang w:val="en-US" w:eastAsia="ja-JP"/>
              </w:rPr>
              <w:t>,</w:t>
            </w:r>
            <w:r w:rsidRPr="001264F5">
              <w:rPr>
                <w:rFonts w:ascii="Arial" w:eastAsia="MS Mincho" w:hAnsi="Arial" w:cs="Arial"/>
                <w:bCs/>
                <w:sz w:val="20"/>
                <w:szCs w:val="20"/>
                <w:lang w:val="en-US" w:eastAsia="ja-JP"/>
              </w:rPr>
              <w:t xml:space="preserve"> the UE does not </w:t>
            </w:r>
            <w:r>
              <w:rPr>
                <w:rFonts w:ascii="Arial" w:eastAsia="MS Mincho" w:hAnsi="Arial" w:cs="Arial"/>
                <w:bCs/>
                <w:sz w:val="20"/>
                <w:szCs w:val="20"/>
                <w:lang w:val="en-US" w:eastAsia="ja-JP"/>
              </w:rPr>
              <w:t xml:space="preserve">even </w:t>
            </w:r>
            <w:r w:rsidRPr="001264F5">
              <w:rPr>
                <w:rFonts w:ascii="Arial" w:eastAsia="MS Mincho" w:hAnsi="Arial" w:cs="Arial"/>
                <w:bCs/>
                <w:sz w:val="20"/>
                <w:szCs w:val="20"/>
                <w:lang w:val="en-US" w:eastAsia="ja-JP"/>
              </w:rPr>
              <w:t xml:space="preserve">check ACB for Access Identity 1 (MPS), </w:t>
            </w:r>
            <w:proofErr w:type="gramStart"/>
            <w:r w:rsidRPr="001264F5">
              <w:rPr>
                <w:rFonts w:ascii="Arial" w:eastAsia="MS Mincho" w:hAnsi="Arial" w:cs="Arial"/>
                <w:bCs/>
                <w:sz w:val="20"/>
                <w:szCs w:val="20"/>
                <w:lang w:val="en-US" w:eastAsia="ja-JP"/>
              </w:rPr>
              <w:t>i.e.</w:t>
            </w:r>
            <w:proofErr w:type="gramEnd"/>
            <w:r w:rsidRPr="001264F5">
              <w:rPr>
                <w:rFonts w:ascii="Arial" w:eastAsia="MS Mincho" w:hAnsi="Arial" w:cs="Arial"/>
                <w:bCs/>
                <w:sz w:val="20"/>
                <w:szCs w:val="20"/>
                <w:lang w:val="en-US" w:eastAsia="ja-JP"/>
              </w:rPr>
              <w:t xml:space="preserv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FB2938" w:rsidRPr="00602393" w14:paraId="58DCE7AB" w14:textId="77777777" w:rsidTr="00AC2924">
        <w:tc>
          <w:tcPr>
            <w:tcW w:w="1339" w:type="dxa"/>
            <w:shd w:val="clear" w:color="auto" w:fill="auto"/>
          </w:tcPr>
          <w:p w14:paraId="139E5E67" w14:textId="77777777" w:rsidR="00FB2938" w:rsidRPr="00602393" w:rsidRDefault="00FB2938" w:rsidP="00FB2938">
            <w:pPr>
              <w:spacing w:after="0"/>
              <w:jc w:val="both"/>
              <w:rPr>
                <w:rFonts w:ascii="Arial" w:hAnsi="Arial" w:cs="Arial"/>
                <w:bCs/>
                <w:lang w:eastAsia="ko-KR"/>
              </w:rPr>
            </w:pPr>
          </w:p>
        </w:tc>
        <w:tc>
          <w:tcPr>
            <w:tcW w:w="1138" w:type="dxa"/>
          </w:tcPr>
          <w:p w14:paraId="3D983F4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14C15B6B" w14:textId="77777777" w:rsidR="00FB2938" w:rsidRPr="00602393" w:rsidRDefault="00FB2938" w:rsidP="00FB2938">
            <w:pPr>
              <w:spacing w:after="0"/>
              <w:jc w:val="both"/>
              <w:rPr>
                <w:rFonts w:ascii="Arial" w:hAnsi="Arial" w:cs="Arial"/>
                <w:bCs/>
                <w:lang w:eastAsia="zh-CN"/>
              </w:rPr>
            </w:pPr>
          </w:p>
        </w:tc>
      </w:tr>
      <w:tr w:rsidR="00FB2938" w:rsidRPr="00602393" w14:paraId="3B8522D7" w14:textId="77777777" w:rsidTr="00AC2924">
        <w:tc>
          <w:tcPr>
            <w:tcW w:w="1339" w:type="dxa"/>
            <w:shd w:val="clear" w:color="auto" w:fill="auto"/>
          </w:tcPr>
          <w:p w14:paraId="2DB0761F" w14:textId="77777777" w:rsidR="00FB2938" w:rsidRPr="00F3396A" w:rsidRDefault="00FB2938" w:rsidP="00FB2938">
            <w:pPr>
              <w:spacing w:after="0"/>
              <w:jc w:val="both"/>
              <w:rPr>
                <w:rFonts w:ascii="Arial" w:eastAsia="SimSun" w:hAnsi="Arial" w:cs="Arial"/>
                <w:bCs/>
                <w:lang w:eastAsia="zh-CN"/>
              </w:rPr>
            </w:pPr>
          </w:p>
        </w:tc>
        <w:tc>
          <w:tcPr>
            <w:tcW w:w="1138" w:type="dxa"/>
          </w:tcPr>
          <w:p w14:paraId="65B0456C" w14:textId="77777777" w:rsidR="00FB2938" w:rsidRPr="00F3396A" w:rsidRDefault="00FB2938" w:rsidP="00FB2938">
            <w:pPr>
              <w:spacing w:after="0"/>
              <w:jc w:val="both"/>
              <w:rPr>
                <w:rFonts w:ascii="Arial" w:eastAsia="SimSun" w:hAnsi="Arial" w:cs="Arial"/>
                <w:bCs/>
                <w:lang w:eastAsia="zh-CN"/>
              </w:rPr>
            </w:pPr>
          </w:p>
        </w:tc>
        <w:tc>
          <w:tcPr>
            <w:tcW w:w="7980" w:type="dxa"/>
            <w:shd w:val="clear" w:color="auto" w:fill="auto"/>
          </w:tcPr>
          <w:p w14:paraId="366428FC" w14:textId="77777777" w:rsidR="00FB2938" w:rsidRPr="00602393" w:rsidRDefault="00FB2938" w:rsidP="00FB2938">
            <w:pPr>
              <w:spacing w:after="0"/>
              <w:jc w:val="both"/>
              <w:rPr>
                <w:rFonts w:ascii="Arial" w:hAnsi="Arial" w:cs="Arial"/>
                <w:bCs/>
                <w:lang w:eastAsia="ko-KR"/>
              </w:rPr>
            </w:pPr>
          </w:p>
        </w:tc>
      </w:tr>
      <w:tr w:rsidR="00FB2938" w:rsidRPr="00602393" w14:paraId="0E98EEDA" w14:textId="77777777" w:rsidTr="00AC2924">
        <w:tc>
          <w:tcPr>
            <w:tcW w:w="1339" w:type="dxa"/>
            <w:shd w:val="clear" w:color="auto" w:fill="auto"/>
          </w:tcPr>
          <w:p w14:paraId="7D965D08" w14:textId="77777777" w:rsidR="00FB2938" w:rsidRPr="00602393" w:rsidRDefault="00FB2938" w:rsidP="00FB2938">
            <w:pPr>
              <w:spacing w:after="0"/>
              <w:jc w:val="both"/>
              <w:rPr>
                <w:rFonts w:ascii="Arial" w:eastAsia="SimSun" w:hAnsi="Arial" w:cs="Arial"/>
                <w:bCs/>
                <w:lang w:eastAsia="zh-CN"/>
              </w:rPr>
            </w:pPr>
          </w:p>
        </w:tc>
        <w:tc>
          <w:tcPr>
            <w:tcW w:w="1138" w:type="dxa"/>
          </w:tcPr>
          <w:p w14:paraId="0C7BEE53"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972A7B8" w14:textId="77777777" w:rsidR="00FB2938" w:rsidRPr="00602393" w:rsidRDefault="00FB2938" w:rsidP="00FB2938">
            <w:pPr>
              <w:spacing w:after="0"/>
              <w:jc w:val="both"/>
              <w:rPr>
                <w:rFonts w:ascii="Arial" w:hAnsi="Arial" w:cs="Arial"/>
                <w:bCs/>
                <w:lang w:eastAsia="zh-CN"/>
              </w:rPr>
            </w:pPr>
          </w:p>
        </w:tc>
      </w:tr>
      <w:tr w:rsidR="00FB2938" w:rsidRPr="00602393" w14:paraId="3CCD8D78" w14:textId="77777777" w:rsidTr="00AC2924">
        <w:tc>
          <w:tcPr>
            <w:tcW w:w="1339" w:type="dxa"/>
            <w:shd w:val="clear" w:color="auto" w:fill="auto"/>
          </w:tcPr>
          <w:p w14:paraId="1C0FCCBB" w14:textId="77777777" w:rsidR="00FB2938" w:rsidRPr="00602393" w:rsidRDefault="00FB2938" w:rsidP="00FB2938">
            <w:pPr>
              <w:spacing w:after="0"/>
              <w:jc w:val="both"/>
              <w:rPr>
                <w:rFonts w:ascii="Arial" w:hAnsi="Arial" w:cs="Arial"/>
                <w:bCs/>
                <w:lang w:eastAsia="zh-CN"/>
              </w:rPr>
            </w:pPr>
          </w:p>
        </w:tc>
        <w:tc>
          <w:tcPr>
            <w:tcW w:w="1138" w:type="dxa"/>
          </w:tcPr>
          <w:p w14:paraId="252DE9D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6D71AB82" w14:textId="77777777" w:rsidR="00FB2938" w:rsidRPr="00602393" w:rsidRDefault="00FB2938" w:rsidP="00FB2938">
            <w:pPr>
              <w:spacing w:after="0"/>
              <w:jc w:val="both"/>
              <w:rPr>
                <w:rFonts w:ascii="Arial" w:hAnsi="Arial" w:cs="Arial"/>
                <w:bCs/>
                <w:lang w:eastAsia="zh-CN"/>
              </w:rPr>
            </w:pPr>
          </w:p>
        </w:tc>
      </w:tr>
      <w:tr w:rsidR="00FB2938" w:rsidRPr="00602393" w14:paraId="5DF8BA12" w14:textId="77777777" w:rsidTr="00AC2924">
        <w:tc>
          <w:tcPr>
            <w:tcW w:w="1339" w:type="dxa"/>
            <w:shd w:val="clear" w:color="auto" w:fill="auto"/>
          </w:tcPr>
          <w:p w14:paraId="34B8F628" w14:textId="77777777" w:rsidR="00FB2938" w:rsidRPr="00602393" w:rsidRDefault="00FB2938" w:rsidP="00FB2938">
            <w:pPr>
              <w:spacing w:after="0"/>
              <w:jc w:val="both"/>
              <w:rPr>
                <w:rFonts w:ascii="Arial" w:hAnsi="Arial" w:cs="Arial"/>
                <w:bCs/>
                <w:lang w:eastAsia="zh-CN"/>
              </w:rPr>
            </w:pPr>
          </w:p>
        </w:tc>
        <w:tc>
          <w:tcPr>
            <w:tcW w:w="1138" w:type="dxa"/>
          </w:tcPr>
          <w:p w14:paraId="36C833E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397BD074" w14:textId="77777777" w:rsidR="00FB2938" w:rsidRPr="00602393" w:rsidRDefault="00FB2938" w:rsidP="00FB2938">
            <w:pPr>
              <w:spacing w:after="0"/>
              <w:jc w:val="both"/>
              <w:rPr>
                <w:rFonts w:ascii="Arial" w:hAnsi="Arial" w:cs="Arial"/>
                <w:bCs/>
                <w:lang w:eastAsia="zh-CN"/>
              </w:rPr>
            </w:pPr>
          </w:p>
        </w:tc>
      </w:tr>
      <w:tr w:rsidR="00FB2938" w:rsidRPr="00602393" w14:paraId="473BC280" w14:textId="77777777" w:rsidTr="00AC2924">
        <w:tc>
          <w:tcPr>
            <w:tcW w:w="1339" w:type="dxa"/>
            <w:shd w:val="clear" w:color="auto" w:fill="auto"/>
          </w:tcPr>
          <w:p w14:paraId="2A072CC4" w14:textId="77777777" w:rsidR="00FB2938" w:rsidRPr="00602393" w:rsidRDefault="00FB2938" w:rsidP="00FB2938">
            <w:pPr>
              <w:spacing w:after="0"/>
              <w:jc w:val="both"/>
              <w:rPr>
                <w:rFonts w:ascii="Arial" w:hAnsi="Arial" w:cs="Arial"/>
                <w:bCs/>
                <w:lang w:eastAsia="ko-KR"/>
              </w:rPr>
            </w:pPr>
          </w:p>
        </w:tc>
        <w:tc>
          <w:tcPr>
            <w:tcW w:w="1138" w:type="dxa"/>
          </w:tcPr>
          <w:p w14:paraId="704D2814" w14:textId="77777777" w:rsidR="00FB2938" w:rsidRPr="00602393" w:rsidRDefault="00FB2938" w:rsidP="00FB2938">
            <w:pPr>
              <w:spacing w:after="0"/>
              <w:jc w:val="both"/>
              <w:rPr>
                <w:rFonts w:ascii="Arial" w:hAnsi="Arial" w:cs="Arial"/>
                <w:bCs/>
                <w:lang w:eastAsia="ko-KR"/>
              </w:rPr>
            </w:pPr>
          </w:p>
        </w:tc>
        <w:tc>
          <w:tcPr>
            <w:tcW w:w="7980" w:type="dxa"/>
            <w:shd w:val="clear" w:color="auto" w:fill="auto"/>
          </w:tcPr>
          <w:p w14:paraId="5B076F0A" w14:textId="77777777" w:rsidR="00FB2938" w:rsidRPr="00602393" w:rsidRDefault="00FB2938" w:rsidP="00FB2938">
            <w:pPr>
              <w:spacing w:after="0"/>
              <w:jc w:val="both"/>
              <w:rPr>
                <w:rFonts w:ascii="Arial" w:hAnsi="Arial" w:cs="Arial"/>
                <w:bCs/>
                <w:lang w:eastAsia="zh-CN"/>
              </w:rPr>
            </w:pPr>
          </w:p>
        </w:tc>
      </w:tr>
      <w:tr w:rsidR="00FB2938" w:rsidRPr="00602393" w14:paraId="0AC822F9" w14:textId="77777777" w:rsidTr="00AC2924">
        <w:tc>
          <w:tcPr>
            <w:tcW w:w="1339" w:type="dxa"/>
            <w:shd w:val="clear" w:color="auto" w:fill="auto"/>
          </w:tcPr>
          <w:p w14:paraId="5AA1899B" w14:textId="77777777" w:rsidR="00FB2938" w:rsidRPr="003C3EF7" w:rsidRDefault="00FB2938" w:rsidP="00FB2938">
            <w:pPr>
              <w:spacing w:after="0"/>
              <w:jc w:val="both"/>
              <w:rPr>
                <w:rFonts w:ascii="Arial" w:eastAsia="SimSun" w:hAnsi="Arial" w:cs="Arial"/>
                <w:bCs/>
                <w:lang w:eastAsia="zh-CN"/>
              </w:rPr>
            </w:pPr>
          </w:p>
        </w:tc>
        <w:tc>
          <w:tcPr>
            <w:tcW w:w="1138" w:type="dxa"/>
          </w:tcPr>
          <w:p w14:paraId="0228E8BD" w14:textId="77777777" w:rsidR="00FB2938" w:rsidRPr="003C3EF7" w:rsidRDefault="00FB2938" w:rsidP="00FB2938">
            <w:pPr>
              <w:spacing w:after="0"/>
              <w:jc w:val="both"/>
              <w:rPr>
                <w:rFonts w:ascii="Arial" w:eastAsia="SimSun" w:hAnsi="Arial" w:cs="Arial"/>
                <w:bCs/>
                <w:lang w:eastAsia="zh-CN"/>
              </w:rPr>
            </w:pPr>
          </w:p>
        </w:tc>
        <w:tc>
          <w:tcPr>
            <w:tcW w:w="7980" w:type="dxa"/>
            <w:shd w:val="clear" w:color="auto" w:fill="auto"/>
          </w:tcPr>
          <w:p w14:paraId="76753D93" w14:textId="77777777" w:rsidR="00FB2938" w:rsidRPr="00602393" w:rsidRDefault="00FB2938" w:rsidP="00FB2938">
            <w:pPr>
              <w:spacing w:after="0"/>
              <w:jc w:val="both"/>
              <w:rPr>
                <w:rFonts w:ascii="Arial" w:hAnsi="Arial" w:cs="Arial"/>
                <w:bCs/>
                <w:lang w:eastAsia="zh-CN"/>
              </w:rPr>
            </w:pPr>
          </w:p>
        </w:tc>
      </w:tr>
      <w:tr w:rsidR="00FB2938" w:rsidRPr="00602393" w14:paraId="205D6B56" w14:textId="77777777" w:rsidTr="00AC2924">
        <w:tc>
          <w:tcPr>
            <w:tcW w:w="1339" w:type="dxa"/>
            <w:shd w:val="clear" w:color="auto" w:fill="auto"/>
          </w:tcPr>
          <w:p w14:paraId="3AF26A85" w14:textId="77777777" w:rsidR="00FB2938" w:rsidRPr="00602393" w:rsidRDefault="00FB2938" w:rsidP="00FB2938">
            <w:pPr>
              <w:spacing w:after="0"/>
              <w:jc w:val="both"/>
              <w:rPr>
                <w:rFonts w:ascii="Arial" w:hAnsi="Arial" w:cs="Arial"/>
                <w:bCs/>
                <w:lang w:eastAsia="zh-CN"/>
              </w:rPr>
            </w:pPr>
          </w:p>
        </w:tc>
        <w:tc>
          <w:tcPr>
            <w:tcW w:w="1138" w:type="dxa"/>
          </w:tcPr>
          <w:p w14:paraId="00ED55C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2C003E29" w14:textId="77777777" w:rsidR="00FB2938" w:rsidRPr="00602393" w:rsidRDefault="00FB2938" w:rsidP="00FB2938">
            <w:pPr>
              <w:spacing w:after="0"/>
              <w:jc w:val="both"/>
              <w:rPr>
                <w:rFonts w:ascii="Arial" w:hAnsi="Arial" w:cs="Arial"/>
                <w:bCs/>
                <w:lang w:eastAsia="zh-CN"/>
              </w:rPr>
            </w:pPr>
          </w:p>
        </w:tc>
      </w:tr>
      <w:tr w:rsidR="00FB2938" w:rsidRPr="00602393" w14:paraId="35D8C56F" w14:textId="77777777" w:rsidTr="00AC2924">
        <w:tc>
          <w:tcPr>
            <w:tcW w:w="1339" w:type="dxa"/>
            <w:shd w:val="clear" w:color="auto" w:fill="auto"/>
          </w:tcPr>
          <w:p w14:paraId="3AEB8950" w14:textId="77777777" w:rsidR="00FB2938" w:rsidRPr="00602393" w:rsidRDefault="00FB2938" w:rsidP="00FB2938">
            <w:pPr>
              <w:spacing w:after="0"/>
              <w:jc w:val="both"/>
              <w:rPr>
                <w:rFonts w:ascii="Arial" w:hAnsi="Arial" w:cs="Arial"/>
                <w:bCs/>
                <w:lang w:eastAsia="zh-CN"/>
              </w:rPr>
            </w:pPr>
          </w:p>
        </w:tc>
        <w:tc>
          <w:tcPr>
            <w:tcW w:w="1138" w:type="dxa"/>
          </w:tcPr>
          <w:p w14:paraId="78FF93B2"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7FD1FCB6" w14:textId="77777777" w:rsidR="00FB2938" w:rsidRPr="00602393" w:rsidRDefault="00FB2938" w:rsidP="00FB2938">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proofErr w:type="spellStart"/>
      <w:r w:rsidRPr="0010213B">
        <w:rPr>
          <w:rFonts w:ascii="Arial" w:hAnsi="Arial" w:cs="Arial"/>
          <w:i/>
          <w:u w:val="single"/>
          <w:lang w:val="en-US"/>
        </w:rPr>
        <w:t>mps-PriorityAccess</w:t>
      </w:r>
      <w:proofErr w:type="spellEnd"/>
      <w:r w:rsidRPr="0010213B">
        <w:rPr>
          <w:rFonts w:ascii="Arial" w:hAnsi="Arial" w:cs="Arial"/>
          <w:u w:val="single"/>
          <w:lang w:val="en-US"/>
        </w:rPr>
        <w:t>” or “</w:t>
      </w:r>
      <w:proofErr w:type="spellStart"/>
      <w:r w:rsidRPr="0010213B">
        <w:rPr>
          <w:rFonts w:ascii="Arial" w:hAnsi="Arial" w:cs="Arial"/>
          <w:i/>
          <w:u w:val="single"/>
          <w:lang w:val="en-US"/>
        </w:rPr>
        <w:t>highPriorityAccess</w:t>
      </w:r>
      <w:proofErr w:type="spellEnd"/>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 xml:space="preserve">due to high priority </w:t>
      </w:r>
      <w:proofErr w:type="gramStart"/>
      <w:r>
        <w:rPr>
          <w:rFonts w:ascii="Arial" w:hAnsi="Arial" w:cs="Arial"/>
          <w:lang w:val="en-US"/>
        </w:rPr>
        <w:t>redirection</w:t>
      </w:r>
      <w:proofErr w:type="gramEnd"/>
      <w:r>
        <w:rPr>
          <w:rFonts w:ascii="Arial" w:hAnsi="Arial" w:cs="Arial"/>
          <w:lang w:val="en-US"/>
        </w:rPr>
        <w:t xml:space="preserve">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w:t>
      </w:r>
      <w:proofErr w:type="gramStart"/>
      <w:r>
        <w:rPr>
          <w:rFonts w:ascii="Arial" w:hAnsi="Arial" w:cs="Arial"/>
          <w:lang w:val="en-US"/>
        </w:rPr>
        <w:t>actually unclear</w:t>
      </w:r>
      <w:proofErr w:type="gramEnd"/>
      <w:r>
        <w:rPr>
          <w:rFonts w:ascii="Arial" w:hAnsi="Arial" w:cs="Arial"/>
          <w:lang w:val="en-US"/>
        </w:rPr>
        <w:t xml:space="preserve">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ListParagraph"/>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MS Mincho" w:hAnsi="Arial" w:cs="Arial"/>
                <w:bCs/>
                <w:lang w:val="en-US" w:eastAsia="ja-JP"/>
              </w:rPr>
            </w:pPr>
          </w:p>
          <w:p w14:paraId="79F3CC4E" w14:textId="77777777" w:rsidR="00463CE3" w:rsidRDefault="00463CE3" w:rsidP="00AC2924">
            <w:pPr>
              <w:spacing w:after="0"/>
              <w:jc w:val="both"/>
              <w:rPr>
                <w:rFonts w:ascii="Arial" w:eastAsia="MS Mincho" w:hAnsi="Arial" w:cs="Arial"/>
                <w:bCs/>
                <w:lang w:val="en-US" w:eastAsia="ja-JP"/>
              </w:rPr>
            </w:pPr>
          </w:p>
          <w:p w14:paraId="077ED83F" w14:textId="37CE2656" w:rsidR="00463CE3" w:rsidRDefault="00463CE3" w:rsidP="00570071">
            <w:pPr>
              <w:spacing w:after="0"/>
              <w:jc w:val="both"/>
              <w:rPr>
                <w:rFonts w:ascii="Arial" w:eastAsia="MS Mincho" w:hAnsi="Arial" w:cs="Arial"/>
                <w:bCs/>
                <w:lang w:val="en-US" w:eastAsia="ja-JP"/>
              </w:rPr>
            </w:pPr>
            <w:r>
              <w:rPr>
                <w:rFonts w:ascii="Arial" w:eastAsia="MS Mincho" w:hAnsi="Arial" w:cs="Arial"/>
                <w:bCs/>
                <w:lang w:val="en-US" w:eastAsia="ja-JP"/>
              </w:rPr>
              <w:t xml:space="preserve">In our understanding, </w:t>
            </w:r>
            <w:r w:rsidR="00570071">
              <w:rPr>
                <w:rFonts w:ascii="Arial" w:eastAsia="MS Mincho" w:hAnsi="Arial" w:cs="Arial"/>
                <w:bCs/>
                <w:lang w:val="en-US" w:eastAsia="ja-JP"/>
              </w:rPr>
              <w:t xml:space="preserve">the UE will only establish a new connection in the new cell </w:t>
            </w:r>
            <w:r>
              <w:rPr>
                <w:rFonts w:ascii="Arial" w:eastAsia="MS Mincho" w:hAnsi="Arial" w:cs="Arial"/>
                <w:bCs/>
                <w:lang w:val="en-US" w:eastAsia="ja-JP"/>
              </w:rPr>
              <w:t xml:space="preserve">after </w:t>
            </w:r>
            <w:r w:rsidR="00570071">
              <w:rPr>
                <w:rFonts w:ascii="Arial" w:eastAsia="MS Mincho" w:hAnsi="Arial" w:cs="Arial"/>
                <w:bCs/>
                <w:lang w:val="en-US" w:eastAsia="ja-JP"/>
              </w:rPr>
              <w:t xml:space="preserve">the </w:t>
            </w:r>
            <w:r>
              <w:rPr>
                <w:rFonts w:ascii="Arial" w:eastAsia="MS Mincho" w:hAnsi="Arial" w:cs="Arial"/>
                <w:bCs/>
                <w:lang w:val="en-US" w:eastAsia="ja-JP"/>
              </w:rPr>
              <w:t>release with redirect</w:t>
            </w:r>
            <w:r w:rsidR="00570071">
              <w:rPr>
                <w:rFonts w:ascii="Arial" w:eastAsia="MS Mincho"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w:t>
            </w:r>
            <w:proofErr w:type="spellStart"/>
            <w:r w:rsidR="00570071">
              <w:rPr>
                <w:rFonts w:ascii="Arial" w:eastAsia="MS Mincho" w:hAnsi="Arial" w:cs="Arial"/>
                <w:bCs/>
                <w:lang w:val="en-US" w:eastAsia="ja-JP"/>
              </w:rPr>
              <w:t>mo-Signalling</w:t>
            </w:r>
            <w:proofErr w:type="spellEnd"/>
            <w:r w:rsidR="00570071">
              <w:rPr>
                <w:rFonts w:ascii="Arial" w:eastAsia="MS Mincho" w:hAnsi="Arial" w:cs="Arial"/>
                <w:bCs/>
                <w:lang w:val="en-US" w:eastAsia="ja-JP"/>
              </w:rPr>
              <w:t xml:space="preserve"> unless we override it.</w:t>
            </w:r>
          </w:p>
          <w:p w14:paraId="6B98ECF0" w14:textId="64C6A274" w:rsidR="00570071" w:rsidRDefault="00570071" w:rsidP="00570071">
            <w:pPr>
              <w:spacing w:after="0"/>
              <w:jc w:val="both"/>
              <w:rPr>
                <w:rFonts w:ascii="Arial" w:eastAsia="MS Mincho" w:hAnsi="Arial" w:cs="Arial"/>
                <w:bCs/>
                <w:lang w:val="en-US" w:eastAsia="ja-JP"/>
              </w:rPr>
            </w:pPr>
          </w:p>
          <w:p w14:paraId="3353324E" w14:textId="60F92888" w:rsidR="00570071" w:rsidRDefault="00570071" w:rsidP="00570071">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MS Mincho"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FB2938" w:rsidRPr="00602393" w14:paraId="44E18A1E" w14:textId="77777777" w:rsidTr="00AC2924">
        <w:tc>
          <w:tcPr>
            <w:tcW w:w="1339" w:type="dxa"/>
            <w:shd w:val="clear" w:color="auto" w:fill="auto"/>
          </w:tcPr>
          <w:p w14:paraId="1CB15474" w14:textId="77777777" w:rsidR="00FB2938" w:rsidRPr="00602393" w:rsidRDefault="00FB2938" w:rsidP="00FB2938">
            <w:pPr>
              <w:spacing w:after="0"/>
              <w:jc w:val="both"/>
              <w:rPr>
                <w:rFonts w:ascii="Arial" w:hAnsi="Arial" w:cs="Arial"/>
                <w:bCs/>
                <w:lang w:eastAsia="ko-KR"/>
              </w:rPr>
            </w:pPr>
          </w:p>
        </w:tc>
        <w:tc>
          <w:tcPr>
            <w:tcW w:w="1138" w:type="dxa"/>
          </w:tcPr>
          <w:p w14:paraId="5A01981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A3596A9" w14:textId="77777777" w:rsidR="00FB2938" w:rsidRPr="00602393" w:rsidRDefault="00FB2938" w:rsidP="00FB2938">
            <w:pPr>
              <w:spacing w:after="0"/>
              <w:jc w:val="both"/>
              <w:rPr>
                <w:rFonts w:ascii="Arial" w:hAnsi="Arial" w:cs="Arial"/>
                <w:bCs/>
                <w:lang w:eastAsia="zh-CN"/>
              </w:rPr>
            </w:pPr>
          </w:p>
        </w:tc>
      </w:tr>
      <w:tr w:rsidR="00FB2938" w:rsidRPr="00602393" w14:paraId="5C426596" w14:textId="77777777" w:rsidTr="00AC2924">
        <w:tc>
          <w:tcPr>
            <w:tcW w:w="1339" w:type="dxa"/>
            <w:shd w:val="clear" w:color="auto" w:fill="auto"/>
          </w:tcPr>
          <w:p w14:paraId="1B7C67A2" w14:textId="77777777" w:rsidR="00FB2938" w:rsidRPr="00F3396A" w:rsidRDefault="00FB2938" w:rsidP="00FB2938">
            <w:pPr>
              <w:spacing w:after="0"/>
              <w:jc w:val="both"/>
              <w:rPr>
                <w:rFonts w:ascii="Arial" w:eastAsia="SimSun" w:hAnsi="Arial" w:cs="Arial"/>
                <w:bCs/>
                <w:lang w:eastAsia="zh-CN"/>
              </w:rPr>
            </w:pPr>
          </w:p>
        </w:tc>
        <w:tc>
          <w:tcPr>
            <w:tcW w:w="1138" w:type="dxa"/>
          </w:tcPr>
          <w:p w14:paraId="0EA07750" w14:textId="77777777" w:rsidR="00FB2938" w:rsidRPr="00F3396A" w:rsidRDefault="00FB2938" w:rsidP="00FB2938">
            <w:pPr>
              <w:spacing w:after="0"/>
              <w:jc w:val="both"/>
              <w:rPr>
                <w:rFonts w:ascii="Arial" w:eastAsia="SimSun" w:hAnsi="Arial" w:cs="Arial"/>
                <w:bCs/>
                <w:lang w:eastAsia="zh-CN"/>
              </w:rPr>
            </w:pPr>
          </w:p>
        </w:tc>
        <w:tc>
          <w:tcPr>
            <w:tcW w:w="7980" w:type="dxa"/>
            <w:shd w:val="clear" w:color="auto" w:fill="auto"/>
          </w:tcPr>
          <w:p w14:paraId="3D0DFA26" w14:textId="77777777" w:rsidR="00FB2938" w:rsidRPr="00602393" w:rsidRDefault="00FB2938" w:rsidP="00FB2938">
            <w:pPr>
              <w:spacing w:after="0"/>
              <w:jc w:val="both"/>
              <w:rPr>
                <w:rFonts w:ascii="Arial" w:hAnsi="Arial" w:cs="Arial"/>
                <w:bCs/>
                <w:lang w:eastAsia="ko-KR"/>
              </w:rPr>
            </w:pPr>
          </w:p>
        </w:tc>
      </w:tr>
      <w:tr w:rsidR="00FB2938" w:rsidRPr="00602393" w14:paraId="63EC3263" w14:textId="77777777" w:rsidTr="00AC2924">
        <w:tc>
          <w:tcPr>
            <w:tcW w:w="1339" w:type="dxa"/>
            <w:shd w:val="clear" w:color="auto" w:fill="auto"/>
          </w:tcPr>
          <w:p w14:paraId="7A4006E7" w14:textId="77777777" w:rsidR="00FB2938" w:rsidRPr="00602393" w:rsidRDefault="00FB2938" w:rsidP="00FB2938">
            <w:pPr>
              <w:spacing w:after="0"/>
              <w:jc w:val="both"/>
              <w:rPr>
                <w:rFonts w:ascii="Arial" w:eastAsia="SimSun" w:hAnsi="Arial" w:cs="Arial"/>
                <w:bCs/>
                <w:lang w:eastAsia="zh-CN"/>
              </w:rPr>
            </w:pPr>
          </w:p>
        </w:tc>
        <w:tc>
          <w:tcPr>
            <w:tcW w:w="1138" w:type="dxa"/>
          </w:tcPr>
          <w:p w14:paraId="0555BCD7"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53A2D64" w14:textId="77777777" w:rsidR="00FB2938" w:rsidRPr="00602393" w:rsidRDefault="00FB2938" w:rsidP="00FB2938">
            <w:pPr>
              <w:spacing w:after="0"/>
              <w:jc w:val="both"/>
              <w:rPr>
                <w:rFonts w:ascii="Arial" w:hAnsi="Arial" w:cs="Arial"/>
                <w:bCs/>
                <w:lang w:eastAsia="zh-CN"/>
              </w:rPr>
            </w:pPr>
          </w:p>
        </w:tc>
      </w:tr>
      <w:tr w:rsidR="00FB2938" w:rsidRPr="00602393" w14:paraId="5B054AAB" w14:textId="77777777" w:rsidTr="00AC2924">
        <w:tc>
          <w:tcPr>
            <w:tcW w:w="1339" w:type="dxa"/>
            <w:shd w:val="clear" w:color="auto" w:fill="auto"/>
          </w:tcPr>
          <w:p w14:paraId="7755F0BB" w14:textId="77777777" w:rsidR="00FB2938" w:rsidRPr="00602393" w:rsidRDefault="00FB2938" w:rsidP="00FB2938">
            <w:pPr>
              <w:spacing w:after="0"/>
              <w:jc w:val="both"/>
              <w:rPr>
                <w:rFonts w:ascii="Arial" w:hAnsi="Arial" w:cs="Arial"/>
                <w:bCs/>
                <w:lang w:eastAsia="zh-CN"/>
              </w:rPr>
            </w:pPr>
          </w:p>
        </w:tc>
        <w:tc>
          <w:tcPr>
            <w:tcW w:w="1138" w:type="dxa"/>
          </w:tcPr>
          <w:p w14:paraId="37011DEF"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0E63829" w14:textId="77777777" w:rsidR="00FB2938" w:rsidRPr="00602393" w:rsidRDefault="00FB2938" w:rsidP="00FB2938">
            <w:pPr>
              <w:spacing w:after="0"/>
              <w:jc w:val="both"/>
              <w:rPr>
                <w:rFonts w:ascii="Arial" w:hAnsi="Arial" w:cs="Arial"/>
                <w:bCs/>
                <w:lang w:eastAsia="zh-CN"/>
              </w:rPr>
            </w:pPr>
          </w:p>
        </w:tc>
      </w:tr>
      <w:tr w:rsidR="00FB2938" w:rsidRPr="00602393" w14:paraId="3FEE4FC6" w14:textId="77777777" w:rsidTr="00AC2924">
        <w:tc>
          <w:tcPr>
            <w:tcW w:w="1339" w:type="dxa"/>
            <w:shd w:val="clear" w:color="auto" w:fill="auto"/>
          </w:tcPr>
          <w:p w14:paraId="750E70CA" w14:textId="77777777" w:rsidR="00FB2938" w:rsidRPr="00602393" w:rsidRDefault="00FB2938" w:rsidP="00FB2938">
            <w:pPr>
              <w:spacing w:after="0"/>
              <w:jc w:val="both"/>
              <w:rPr>
                <w:rFonts w:ascii="Arial" w:hAnsi="Arial" w:cs="Arial"/>
                <w:bCs/>
                <w:lang w:eastAsia="zh-CN"/>
              </w:rPr>
            </w:pPr>
          </w:p>
        </w:tc>
        <w:tc>
          <w:tcPr>
            <w:tcW w:w="1138" w:type="dxa"/>
          </w:tcPr>
          <w:p w14:paraId="4609DA1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3005CA1" w14:textId="77777777" w:rsidR="00FB2938" w:rsidRPr="00602393" w:rsidRDefault="00FB2938" w:rsidP="00FB2938">
            <w:pPr>
              <w:spacing w:after="0"/>
              <w:jc w:val="both"/>
              <w:rPr>
                <w:rFonts w:ascii="Arial" w:hAnsi="Arial" w:cs="Arial"/>
                <w:bCs/>
                <w:lang w:eastAsia="zh-CN"/>
              </w:rPr>
            </w:pPr>
          </w:p>
        </w:tc>
      </w:tr>
      <w:tr w:rsidR="00FB2938" w:rsidRPr="00602393" w14:paraId="04F567A5" w14:textId="77777777" w:rsidTr="00AC2924">
        <w:tc>
          <w:tcPr>
            <w:tcW w:w="1339" w:type="dxa"/>
            <w:shd w:val="clear" w:color="auto" w:fill="auto"/>
          </w:tcPr>
          <w:p w14:paraId="34773D1E" w14:textId="77777777" w:rsidR="00FB2938" w:rsidRPr="00602393" w:rsidRDefault="00FB2938" w:rsidP="00FB2938">
            <w:pPr>
              <w:spacing w:after="0"/>
              <w:jc w:val="both"/>
              <w:rPr>
                <w:rFonts w:ascii="Arial" w:hAnsi="Arial" w:cs="Arial"/>
                <w:bCs/>
                <w:lang w:eastAsia="ko-KR"/>
              </w:rPr>
            </w:pPr>
          </w:p>
        </w:tc>
        <w:tc>
          <w:tcPr>
            <w:tcW w:w="1138" w:type="dxa"/>
          </w:tcPr>
          <w:p w14:paraId="5D707EBD" w14:textId="77777777" w:rsidR="00FB2938" w:rsidRPr="00602393" w:rsidRDefault="00FB2938" w:rsidP="00FB2938">
            <w:pPr>
              <w:spacing w:after="0"/>
              <w:jc w:val="both"/>
              <w:rPr>
                <w:rFonts w:ascii="Arial" w:hAnsi="Arial" w:cs="Arial"/>
                <w:bCs/>
                <w:lang w:eastAsia="ko-KR"/>
              </w:rPr>
            </w:pPr>
          </w:p>
        </w:tc>
        <w:tc>
          <w:tcPr>
            <w:tcW w:w="7980" w:type="dxa"/>
            <w:shd w:val="clear" w:color="auto" w:fill="auto"/>
          </w:tcPr>
          <w:p w14:paraId="3FBB0681" w14:textId="77777777" w:rsidR="00FB2938" w:rsidRPr="00602393" w:rsidRDefault="00FB2938" w:rsidP="00FB2938">
            <w:pPr>
              <w:spacing w:after="0"/>
              <w:jc w:val="both"/>
              <w:rPr>
                <w:rFonts w:ascii="Arial" w:hAnsi="Arial" w:cs="Arial"/>
                <w:bCs/>
                <w:lang w:eastAsia="zh-CN"/>
              </w:rPr>
            </w:pPr>
          </w:p>
        </w:tc>
      </w:tr>
      <w:tr w:rsidR="00FB2938" w:rsidRPr="00602393" w14:paraId="7D2C3DAC" w14:textId="77777777" w:rsidTr="00AC2924">
        <w:tc>
          <w:tcPr>
            <w:tcW w:w="1339" w:type="dxa"/>
            <w:shd w:val="clear" w:color="auto" w:fill="auto"/>
          </w:tcPr>
          <w:p w14:paraId="5595E42E" w14:textId="77777777" w:rsidR="00FB2938" w:rsidRPr="003C3EF7" w:rsidRDefault="00FB2938" w:rsidP="00FB2938">
            <w:pPr>
              <w:spacing w:after="0"/>
              <w:jc w:val="both"/>
              <w:rPr>
                <w:rFonts w:ascii="Arial" w:eastAsia="SimSun" w:hAnsi="Arial" w:cs="Arial"/>
                <w:bCs/>
                <w:lang w:eastAsia="zh-CN"/>
              </w:rPr>
            </w:pPr>
          </w:p>
        </w:tc>
        <w:tc>
          <w:tcPr>
            <w:tcW w:w="1138" w:type="dxa"/>
          </w:tcPr>
          <w:p w14:paraId="725F9E3C" w14:textId="77777777" w:rsidR="00FB2938" w:rsidRPr="003C3EF7" w:rsidRDefault="00FB2938" w:rsidP="00FB2938">
            <w:pPr>
              <w:spacing w:after="0"/>
              <w:jc w:val="both"/>
              <w:rPr>
                <w:rFonts w:ascii="Arial" w:eastAsia="SimSun" w:hAnsi="Arial" w:cs="Arial"/>
                <w:bCs/>
                <w:lang w:eastAsia="zh-CN"/>
              </w:rPr>
            </w:pPr>
          </w:p>
        </w:tc>
        <w:tc>
          <w:tcPr>
            <w:tcW w:w="7980" w:type="dxa"/>
            <w:shd w:val="clear" w:color="auto" w:fill="auto"/>
          </w:tcPr>
          <w:p w14:paraId="594668B8" w14:textId="77777777" w:rsidR="00FB2938" w:rsidRPr="00602393" w:rsidRDefault="00FB2938" w:rsidP="00FB2938">
            <w:pPr>
              <w:spacing w:after="0"/>
              <w:jc w:val="both"/>
              <w:rPr>
                <w:rFonts w:ascii="Arial" w:hAnsi="Arial" w:cs="Arial"/>
                <w:bCs/>
                <w:lang w:eastAsia="zh-CN"/>
              </w:rPr>
            </w:pPr>
          </w:p>
        </w:tc>
      </w:tr>
      <w:tr w:rsidR="00FB2938" w:rsidRPr="00602393" w14:paraId="67EF82A1" w14:textId="77777777" w:rsidTr="00AC2924">
        <w:tc>
          <w:tcPr>
            <w:tcW w:w="1339" w:type="dxa"/>
            <w:shd w:val="clear" w:color="auto" w:fill="auto"/>
          </w:tcPr>
          <w:p w14:paraId="2546DFBB" w14:textId="77777777" w:rsidR="00FB2938" w:rsidRPr="00602393" w:rsidRDefault="00FB2938" w:rsidP="00FB2938">
            <w:pPr>
              <w:spacing w:after="0"/>
              <w:jc w:val="both"/>
              <w:rPr>
                <w:rFonts w:ascii="Arial" w:hAnsi="Arial" w:cs="Arial"/>
                <w:bCs/>
                <w:lang w:eastAsia="zh-CN"/>
              </w:rPr>
            </w:pPr>
          </w:p>
        </w:tc>
        <w:tc>
          <w:tcPr>
            <w:tcW w:w="1138" w:type="dxa"/>
          </w:tcPr>
          <w:p w14:paraId="2B01C04F"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7D3B5317" w14:textId="77777777" w:rsidR="00FB2938" w:rsidRPr="00602393" w:rsidRDefault="00FB2938" w:rsidP="00FB2938">
            <w:pPr>
              <w:spacing w:after="0"/>
              <w:jc w:val="both"/>
              <w:rPr>
                <w:rFonts w:ascii="Arial" w:hAnsi="Arial" w:cs="Arial"/>
                <w:bCs/>
                <w:lang w:eastAsia="zh-CN"/>
              </w:rPr>
            </w:pPr>
          </w:p>
        </w:tc>
      </w:tr>
      <w:tr w:rsidR="00FB2938" w:rsidRPr="00602393" w14:paraId="5A2416BC" w14:textId="77777777" w:rsidTr="00AC2924">
        <w:tc>
          <w:tcPr>
            <w:tcW w:w="1339" w:type="dxa"/>
            <w:shd w:val="clear" w:color="auto" w:fill="auto"/>
          </w:tcPr>
          <w:p w14:paraId="6A733C44" w14:textId="77777777" w:rsidR="00FB2938" w:rsidRPr="00602393" w:rsidRDefault="00FB2938" w:rsidP="00FB2938">
            <w:pPr>
              <w:spacing w:after="0"/>
              <w:jc w:val="both"/>
              <w:rPr>
                <w:rFonts w:ascii="Arial" w:hAnsi="Arial" w:cs="Arial"/>
                <w:bCs/>
                <w:lang w:eastAsia="zh-CN"/>
              </w:rPr>
            </w:pPr>
          </w:p>
        </w:tc>
        <w:tc>
          <w:tcPr>
            <w:tcW w:w="1138" w:type="dxa"/>
          </w:tcPr>
          <w:p w14:paraId="61DBFE7A"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FBE7F3D" w14:textId="77777777" w:rsidR="00FB2938" w:rsidRPr="00602393" w:rsidRDefault="00FB2938" w:rsidP="00FB2938">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proofErr w:type="gramStart"/>
      <w:r>
        <w:rPr>
          <w:rFonts w:ascii="Arial" w:hAnsi="Arial" w:cs="Arial"/>
        </w:rPr>
        <w:t>Finally</w:t>
      </w:r>
      <w:proofErr w:type="gramEnd"/>
      <w:r>
        <w:rPr>
          <w:rFonts w:ascii="Arial" w:hAnsi="Arial" w:cs="Arial"/>
        </w:rPr>
        <w:t xml:space="preserve">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w:t>
            </w:r>
            <w:r w:rsidRPr="00E8407A">
              <w:rPr>
                <w:rFonts w:ascii="Arial" w:eastAsia="MS Mincho" w:hAnsi="Arial" w:cs="Arial"/>
                <w:bCs/>
                <w:lang w:eastAsia="ja-JP"/>
              </w:rPr>
              <w:t xml:space="preserve">the access barring check is always skipped which may not be desirable. In </w:t>
            </w:r>
            <w:proofErr w:type="spellStart"/>
            <w:r>
              <w:rPr>
                <w:rFonts w:ascii="Arial" w:eastAsia="MS Mincho" w:hAnsi="Arial" w:cs="Arial"/>
                <w:bCs/>
                <w:lang w:eastAsia="ja-JP"/>
              </w:rPr>
              <w:t>Perspecta’s</w:t>
            </w:r>
            <w:proofErr w:type="spellEnd"/>
            <w:r>
              <w:rPr>
                <w:rFonts w:ascii="Arial" w:eastAsia="MS Mincho" w:hAnsi="Arial" w:cs="Arial"/>
                <w:bCs/>
                <w:lang w:eastAsia="ja-JP"/>
              </w:rPr>
              <w:t xml:space="preserve"> </w:t>
            </w:r>
            <w:r w:rsidRPr="00E8407A">
              <w:rPr>
                <w:rFonts w:ascii="Arial" w:eastAsia="MS Mincho" w:hAnsi="Arial" w:cs="Arial"/>
                <w:bCs/>
                <w:lang w:eastAsia="ja-JP"/>
              </w:rPr>
              <w:t xml:space="preserve">MPS </w:t>
            </w:r>
            <w:r>
              <w:rPr>
                <w:rFonts w:ascii="Arial" w:eastAsia="MS Mincho" w:hAnsi="Arial" w:cs="Arial"/>
                <w:bCs/>
                <w:lang w:eastAsia="ja-JP"/>
              </w:rPr>
              <w:t xml:space="preserve">specific </w:t>
            </w:r>
            <w:r w:rsidRPr="00E8407A">
              <w:rPr>
                <w:rFonts w:ascii="Arial" w:eastAsia="MS Mincho" w:hAnsi="Arial" w:cs="Arial"/>
                <w:bCs/>
                <w:lang w:eastAsia="ja-JP"/>
              </w:rPr>
              <w:t>solution</w:t>
            </w:r>
            <w:r>
              <w:rPr>
                <w:rFonts w:ascii="Arial" w:eastAsia="MS Mincho" w:hAnsi="Arial" w:cs="Arial"/>
                <w:bCs/>
                <w:lang w:eastAsia="ja-JP"/>
              </w:rPr>
              <w:t xml:space="preserve"> (CR set I)</w:t>
            </w:r>
            <w:r w:rsidRPr="00E8407A">
              <w:rPr>
                <w:rFonts w:ascii="Arial" w:eastAsia="MS Mincho" w:hAnsi="Arial" w:cs="Arial"/>
                <w:bCs/>
                <w:lang w:eastAsia="ja-JP"/>
              </w:rPr>
              <w:t xml:space="preserve"> the access barring check is only skipped if the bit corresponding to the MPS access identity is set to 0, </w:t>
            </w:r>
            <w:proofErr w:type="gramStart"/>
            <w:r w:rsidRPr="00E8407A">
              <w:rPr>
                <w:rFonts w:ascii="Arial" w:eastAsia="MS Mincho" w:hAnsi="Arial" w:cs="Arial"/>
                <w:bCs/>
                <w:lang w:eastAsia="ja-JP"/>
              </w:rPr>
              <w:t>i.e.</w:t>
            </w:r>
            <w:proofErr w:type="gramEnd"/>
            <w:r w:rsidRPr="00E8407A">
              <w:rPr>
                <w:rFonts w:ascii="Arial" w:eastAsia="MS Mincho" w:hAnsi="Arial" w:cs="Arial"/>
                <w:bCs/>
                <w:lang w:eastAsia="ja-JP"/>
              </w:rPr>
              <w:t xml:space="preserv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Heading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07419F" w:rsidP="001D078E">
      <w:pPr>
        <w:pStyle w:val="Doc-title"/>
      </w:pPr>
      <w:hyperlink r:id="rId21" w:tooltip="D:Documents3GPPtsg_ranWG2TSGR2_114-eDocsR2-2104987.zip" w:history="1">
        <w:r w:rsidR="001D078E" w:rsidRPr="00A84AE6">
          <w:rPr>
            <w:rStyle w:val="Hyperlink"/>
          </w:rPr>
          <w:t>R2-2104987</w:t>
        </w:r>
      </w:hyperlink>
      <w:r w:rsidR="001D078E">
        <w:tab/>
        <w:t>Restrictions in the number of HARQ processes</w:t>
      </w:r>
      <w:r w:rsidR="001D078E">
        <w:tab/>
        <w:t>Nokia, Nokia Shanghai Bell</w:t>
      </w:r>
      <w:r w:rsidR="001D078E">
        <w:tab/>
        <w:t>discussion</w:t>
      </w:r>
      <w:r w:rsidR="001D078E">
        <w:tab/>
        <w:t>Rel-16</w:t>
      </w:r>
      <w:r w:rsidR="001D078E">
        <w:tab/>
      </w:r>
      <w:proofErr w:type="spellStart"/>
      <w:r w:rsidR="001D078E">
        <w:t>NR_newRAT</w:t>
      </w:r>
      <w:proofErr w:type="spellEnd"/>
      <w:r w:rsidR="001D078E">
        <w: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lastRenderedPageBreak/>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Hyperlink"/>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Hyperlink"/>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2D0B8E" w:rsidRPr="00602393" w14:paraId="4E90577B" w14:textId="77777777" w:rsidTr="00AC2924">
        <w:tc>
          <w:tcPr>
            <w:tcW w:w="1328"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989"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AC2924">
        <w:tc>
          <w:tcPr>
            <w:tcW w:w="1328" w:type="dxa"/>
            <w:shd w:val="clear" w:color="auto" w:fill="auto"/>
          </w:tcPr>
          <w:p w14:paraId="1278E6BF" w14:textId="2A200C52"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4338F7CA" w14:textId="2A857C0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989" w:type="dxa"/>
            <w:shd w:val="clear" w:color="auto" w:fill="auto"/>
          </w:tcPr>
          <w:p w14:paraId="7B86E861" w14:textId="5DF41B5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FB2938" w:rsidRPr="00602393" w14:paraId="05B75983" w14:textId="77777777" w:rsidTr="00AC2924">
        <w:tc>
          <w:tcPr>
            <w:tcW w:w="1328" w:type="dxa"/>
            <w:shd w:val="clear" w:color="auto" w:fill="auto"/>
          </w:tcPr>
          <w:p w14:paraId="3955260A" w14:textId="77777777" w:rsidR="00FB2938" w:rsidRPr="00602393" w:rsidRDefault="00FB2938" w:rsidP="00FB2938">
            <w:pPr>
              <w:spacing w:after="0"/>
              <w:jc w:val="both"/>
              <w:rPr>
                <w:rFonts w:ascii="Arial" w:hAnsi="Arial" w:cs="Arial"/>
                <w:bCs/>
                <w:lang w:eastAsia="zh-CN"/>
              </w:rPr>
            </w:pPr>
          </w:p>
        </w:tc>
        <w:tc>
          <w:tcPr>
            <w:tcW w:w="1140" w:type="dxa"/>
          </w:tcPr>
          <w:p w14:paraId="12A11CE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9DEDC54" w14:textId="77777777" w:rsidR="00FB2938" w:rsidRPr="00602393" w:rsidRDefault="00FB2938" w:rsidP="00FB2938">
            <w:pPr>
              <w:spacing w:after="0"/>
              <w:jc w:val="both"/>
              <w:rPr>
                <w:rFonts w:ascii="Arial" w:hAnsi="Arial" w:cs="Arial"/>
                <w:bCs/>
                <w:lang w:eastAsia="zh-CN"/>
              </w:rPr>
            </w:pPr>
          </w:p>
        </w:tc>
      </w:tr>
      <w:tr w:rsidR="00FB2938" w:rsidRPr="00602393" w14:paraId="562F59F8" w14:textId="77777777" w:rsidTr="00AC2924">
        <w:tc>
          <w:tcPr>
            <w:tcW w:w="1328" w:type="dxa"/>
            <w:shd w:val="clear" w:color="auto" w:fill="auto"/>
          </w:tcPr>
          <w:p w14:paraId="65F1A5A5" w14:textId="77777777" w:rsidR="00FB2938" w:rsidRPr="00602393" w:rsidRDefault="00FB2938" w:rsidP="00FB2938">
            <w:pPr>
              <w:spacing w:after="0"/>
              <w:jc w:val="both"/>
              <w:rPr>
                <w:rFonts w:ascii="Arial" w:hAnsi="Arial" w:cs="Arial"/>
                <w:bCs/>
                <w:lang w:eastAsia="ko-KR"/>
              </w:rPr>
            </w:pPr>
          </w:p>
        </w:tc>
        <w:tc>
          <w:tcPr>
            <w:tcW w:w="1140" w:type="dxa"/>
          </w:tcPr>
          <w:p w14:paraId="026C877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89639AD" w14:textId="77777777" w:rsidR="00FB2938" w:rsidRPr="00602393" w:rsidRDefault="00FB2938" w:rsidP="00FB2938">
            <w:pPr>
              <w:spacing w:after="0"/>
              <w:jc w:val="both"/>
              <w:rPr>
                <w:rFonts w:ascii="Arial" w:hAnsi="Arial" w:cs="Arial"/>
                <w:bCs/>
                <w:lang w:eastAsia="zh-CN"/>
              </w:rPr>
            </w:pPr>
          </w:p>
        </w:tc>
      </w:tr>
      <w:tr w:rsidR="00FB2938" w:rsidRPr="00602393" w14:paraId="33AB7367" w14:textId="77777777" w:rsidTr="00AC2924">
        <w:tc>
          <w:tcPr>
            <w:tcW w:w="1328" w:type="dxa"/>
            <w:shd w:val="clear" w:color="auto" w:fill="auto"/>
          </w:tcPr>
          <w:p w14:paraId="719B71CE" w14:textId="77777777" w:rsidR="00FB2938" w:rsidRPr="00E039DD" w:rsidRDefault="00FB2938" w:rsidP="00FB2938">
            <w:pPr>
              <w:spacing w:after="0"/>
              <w:jc w:val="both"/>
              <w:rPr>
                <w:rFonts w:ascii="Arial" w:eastAsia="SimSun" w:hAnsi="Arial" w:cs="Arial"/>
                <w:bCs/>
                <w:lang w:eastAsia="zh-CN"/>
              </w:rPr>
            </w:pPr>
          </w:p>
        </w:tc>
        <w:tc>
          <w:tcPr>
            <w:tcW w:w="1140" w:type="dxa"/>
          </w:tcPr>
          <w:p w14:paraId="7369EF8F"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42182760" w14:textId="77777777" w:rsidR="00FB2938" w:rsidRPr="00602393" w:rsidRDefault="00FB2938" w:rsidP="00FB2938">
            <w:pPr>
              <w:spacing w:after="0"/>
              <w:jc w:val="both"/>
              <w:rPr>
                <w:rFonts w:ascii="Arial" w:hAnsi="Arial" w:cs="Arial"/>
                <w:bCs/>
                <w:lang w:eastAsia="ko-KR"/>
              </w:rPr>
            </w:pPr>
          </w:p>
        </w:tc>
      </w:tr>
      <w:tr w:rsidR="00FB2938" w:rsidRPr="00602393" w14:paraId="4A61D9AA" w14:textId="77777777" w:rsidTr="00AC2924">
        <w:tc>
          <w:tcPr>
            <w:tcW w:w="1328" w:type="dxa"/>
            <w:shd w:val="clear" w:color="auto" w:fill="auto"/>
          </w:tcPr>
          <w:p w14:paraId="537714FA" w14:textId="77777777" w:rsidR="00FB2938" w:rsidRPr="00602393" w:rsidRDefault="00FB2938" w:rsidP="00FB2938">
            <w:pPr>
              <w:spacing w:after="0"/>
              <w:jc w:val="both"/>
              <w:rPr>
                <w:rFonts w:ascii="Arial" w:eastAsia="SimSun" w:hAnsi="Arial" w:cs="Arial"/>
                <w:bCs/>
                <w:lang w:eastAsia="zh-CN"/>
              </w:rPr>
            </w:pPr>
          </w:p>
        </w:tc>
        <w:tc>
          <w:tcPr>
            <w:tcW w:w="1140" w:type="dxa"/>
          </w:tcPr>
          <w:p w14:paraId="1A6C9D8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3E319CE" w14:textId="77777777" w:rsidR="00FB2938" w:rsidRPr="00602393" w:rsidRDefault="00FB2938" w:rsidP="00FB2938">
            <w:pPr>
              <w:spacing w:after="0"/>
              <w:jc w:val="both"/>
              <w:rPr>
                <w:rFonts w:ascii="Arial" w:hAnsi="Arial" w:cs="Arial"/>
                <w:bCs/>
                <w:lang w:eastAsia="zh-CN"/>
              </w:rPr>
            </w:pPr>
          </w:p>
        </w:tc>
      </w:tr>
      <w:tr w:rsidR="00FB2938" w:rsidRPr="00602393" w14:paraId="1C946EFA" w14:textId="77777777" w:rsidTr="00AC2924">
        <w:tc>
          <w:tcPr>
            <w:tcW w:w="1328" w:type="dxa"/>
            <w:shd w:val="clear" w:color="auto" w:fill="auto"/>
          </w:tcPr>
          <w:p w14:paraId="26E822D4" w14:textId="77777777" w:rsidR="00FB2938" w:rsidRPr="00602393" w:rsidRDefault="00FB2938" w:rsidP="00FB2938">
            <w:pPr>
              <w:spacing w:after="0"/>
              <w:jc w:val="both"/>
              <w:rPr>
                <w:rFonts w:ascii="Arial" w:hAnsi="Arial" w:cs="Arial"/>
                <w:bCs/>
                <w:lang w:eastAsia="zh-CN"/>
              </w:rPr>
            </w:pPr>
          </w:p>
        </w:tc>
        <w:tc>
          <w:tcPr>
            <w:tcW w:w="1140" w:type="dxa"/>
          </w:tcPr>
          <w:p w14:paraId="328CF13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40E886B" w14:textId="77777777" w:rsidR="00FB2938" w:rsidRPr="00602393" w:rsidRDefault="00FB2938" w:rsidP="00FB2938">
            <w:pPr>
              <w:spacing w:after="0"/>
              <w:jc w:val="both"/>
              <w:rPr>
                <w:rFonts w:ascii="Arial" w:hAnsi="Arial" w:cs="Arial"/>
                <w:bCs/>
                <w:lang w:eastAsia="zh-CN"/>
              </w:rPr>
            </w:pPr>
          </w:p>
        </w:tc>
      </w:tr>
      <w:tr w:rsidR="00FB2938" w:rsidRPr="00602393" w14:paraId="694BB5E0" w14:textId="77777777" w:rsidTr="00AC2924">
        <w:tc>
          <w:tcPr>
            <w:tcW w:w="1328" w:type="dxa"/>
            <w:shd w:val="clear" w:color="auto" w:fill="auto"/>
          </w:tcPr>
          <w:p w14:paraId="05723B33" w14:textId="77777777" w:rsidR="00FB2938" w:rsidRPr="00602393" w:rsidRDefault="00FB2938" w:rsidP="00FB2938">
            <w:pPr>
              <w:spacing w:after="0"/>
              <w:jc w:val="both"/>
              <w:rPr>
                <w:rFonts w:ascii="Arial" w:hAnsi="Arial" w:cs="Arial"/>
                <w:bCs/>
                <w:lang w:eastAsia="zh-CN"/>
              </w:rPr>
            </w:pPr>
          </w:p>
        </w:tc>
        <w:tc>
          <w:tcPr>
            <w:tcW w:w="1140" w:type="dxa"/>
          </w:tcPr>
          <w:p w14:paraId="0A55C6D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7BA834C" w14:textId="77777777" w:rsidR="00FB2938" w:rsidRPr="00602393" w:rsidRDefault="00FB2938" w:rsidP="00FB2938">
            <w:pPr>
              <w:spacing w:after="0"/>
              <w:jc w:val="both"/>
              <w:rPr>
                <w:rFonts w:ascii="Arial" w:hAnsi="Arial" w:cs="Arial"/>
                <w:bCs/>
                <w:lang w:eastAsia="zh-CN"/>
              </w:rPr>
            </w:pPr>
          </w:p>
        </w:tc>
      </w:tr>
      <w:tr w:rsidR="00FB2938" w:rsidRPr="00602393" w14:paraId="193FC709" w14:textId="77777777" w:rsidTr="00AC2924">
        <w:tc>
          <w:tcPr>
            <w:tcW w:w="1328" w:type="dxa"/>
            <w:shd w:val="clear" w:color="auto" w:fill="auto"/>
          </w:tcPr>
          <w:p w14:paraId="188D4638" w14:textId="77777777" w:rsidR="00FB2938" w:rsidRDefault="00FB2938" w:rsidP="00FB2938">
            <w:pPr>
              <w:spacing w:after="0"/>
              <w:jc w:val="both"/>
              <w:rPr>
                <w:rFonts w:ascii="Arial" w:hAnsi="Arial" w:cs="Arial"/>
                <w:bCs/>
                <w:lang w:eastAsia="ko-KR"/>
              </w:rPr>
            </w:pPr>
          </w:p>
        </w:tc>
        <w:tc>
          <w:tcPr>
            <w:tcW w:w="1140" w:type="dxa"/>
          </w:tcPr>
          <w:p w14:paraId="7ECB7EC6" w14:textId="77777777" w:rsidR="00FB2938" w:rsidRDefault="00FB2938" w:rsidP="00FB2938">
            <w:pPr>
              <w:spacing w:after="0"/>
              <w:jc w:val="both"/>
              <w:rPr>
                <w:rFonts w:ascii="Arial" w:hAnsi="Arial" w:cs="Arial"/>
                <w:bCs/>
                <w:lang w:eastAsia="ko-KR"/>
              </w:rPr>
            </w:pPr>
          </w:p>
        </w:tc>
        <w:tc>
          <w:tcPr>
            <w:tcW w:w="7989" w:type="dxa"/>
            <w:shd w:val="clear" w:color="auto" w:fill="auto"/>
          </w:tcPr>
          <w:p w14:paraId="5FCB671E" w14:textId="77777777" w:rsidR="00FB2938" w:rsidRPr="008A3F2A" w:rsidRDefault="00FB2938" w:rsidP="00FB2938">
            <w:pPr>
              <w:spacing w:after="0"/>
              <w:jc w:val="both"/>
              <w:rPr>
                <w:rFonts w:ascii="Arial" w:hAnsi="Arial" w:cs="Arial"/>
                <w:bCs/>
                <w:lang w:eastAsia="ko-KR"/>
              </w:rPr>
            </w:pPr>
          </w:p>
        </w:tc>
      </w:tr>
      <w:tr w:rsidR="00FB2938" w:rsidRPr="00602393" w14:paraId="16E92B3D" w14:textId="77777777" w:rsidTr="00AC2924">
        <w:tc>
          <w:tcPr>
            <w:tcW w:w="1328" w:type="dxa"/>
            <w:shd w:val="clear" w:color="auto" w:fill="auto"/>
          </w:tcPr>
          <w:p w14:paraId="3EC375A4" w14:textId="77777777" w:rsidR="00FB2938" w:rsidRPr="003C3EF7" w:rsidRDefault="00FB2938" w:rsidP="00FB2938">
            <w:pPr>
              <w:spacing w:after="0"/>
              <w:jc w:val="both"/>
              <w:rPr>
                <w:rFonts w:ascii="Arial" w:eastAsia="SimSun" w:hAnsi="Arial" w:cs="Arial"/>
                <w:bCs/>
                <w:lang w:eastAsia="zh-CN"/>
              </w:rPr>
            </w:pPr>
          </w:p>
        </w:tc>
        <w:tc>
          <w:tcPr>
            <w:tcW w:w="1140" w:type="dxa"/>
          </w:tcPr>
          <w:p w14:paraId="6B84F875"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673C7F36" w14:textId="77777777" w:rsidR="00FB2938" w:rsidRPr="003C3EF7" w:rsidRDefault="00FB2938" w:rsidP="00FB2938">
            <w:pPr>
              <w:spacing w:after="0"/>
              <w:jc w:val="both"/>
              <w:rPr>
                <w:rFonts w:ascii="Arial" w:eastAsia="SimSun" w:hAnsi="Arial" w:cs="Arial"/>
                <w:bCs/>
                <w:lang w:eastAsia="zh-CN"/>
              </w:rPr>
            </w:pPr>
          </w:p>
        </w:tc>
      </w:tr>
      <w:tr w:rsidR="00FB2938" w:rsidRPr="00602393" w14:paraId="3BF8D565" w14:textId="77777777" w:rsidTr="00AC2924">
        <w:tc>
          <w:tcPr>
            <w:tcW w:w="1328" w:type="dxa"/>
            <w:shd w:val="clear" w:color="auto" w:fill="auto"/>
          </w:tcPr>
          <w:p w14:paraId="0A2C76DD" w14:textId="77777777" w:rsidR="00FB2938" w:rsidRPr="00602393" w:rsidRDefault="00FB2938" w:rsidP="00FB2938">
            <w:pPr>
              <w:spacing w:after="0"/>
              <w:jc w:val="both"/>
              <w:rPr>
                <w:rFonts w:ascii="Arial" w:hAnsi="Arial" w:cs="Arial"/>
                <w:bCs/>
                <w:lang w:eastAsia="zh-CN"/>
              </w:rPr>
            </w:pPr>
          </w:p>
        </w:tc>
        <w:tc>
          <w:tcPr>
            <w:tcW w:w="1140" w:type="dxa"/>
          </w:tcPr>
          <w:p w14:paraId="66D8BC7F"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3C44787" w14:textId="77777777" w:rsidR="00FB2938" w:rsidRPr="00602393" w:rsidRDefault="00FB2938" w:rsidP="00FB2938">
            <w:pPr>
              <w:spacing w:after="0"/>
              <w:jc w:val="both"/>
              <w:rPr>
                <w:rFonts w:ascii="Arial" w:hAnsi="Arial" w:cs="Arial"/>
                <w:bCs/>
                <w:lang w:eastAsia="zh-CN"/>
              </w:rPr>
            </w:pPr>
          </w:p>
        </w:tc>
      </w:tr>
      <w:tr w:rsidR="00FB2938" w:rsidRPr="00602393" w14:paraId="35E13C8C" w14:textId="77777777" w:rsidTr="00AC2924">
        <w:tc>
          <w:tcPr>
            <w:tcW w:w="1328" w:type="dxa"/>
            <w:shd w:val="clear" w:color="auto" w:fill="auto"/>
          </w:tcPr>
          <w:p w14:paraId="541F44E1" w14:textId="77777777" w:rsidR="00FB2938" w:rsidRPr="00602393" w:rsidRDefault="00FB2938" w:rsidP="00FB2938">
            <w:pPr>
              <w:spacing w:after="0"/>
              <w:jc w:val="both"/>
              <w:rPr>
                <w:rFonts w:ascii="Arial" w:hAnsi="Arial" w:cs="Arial"/>
                <w:bCs/>
                <w:lang w:eastAsia="zh-CN"/>
              </w:rPr>
            </w:pPr>
          </w:p>
        </w:tc>
        <w:tc>
          <w:tcPr>
            <w:tcW w:w="1140" w:type="dxa"/>
          </w:tcPr>
          <w:p w14:paraId="4EA246A0"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27C4EA1" w14:textId="77777777" w:rsidR="00FB2938" w:rsidRPr="00602393" w:rsidRDefault="00FB2938" w:rsidP="00FB2938">
            <w:pPr>
              <w:spacing w:after="0"/>
              <w:jc w:val="both"/>
              <w:rPr>
                <w:rFonts w:ascii="Arial" w:hAnsi="Arial" w:cs="Arial"/>
                <w:bCs/>
                <w:lang w:eastAsia="zh-CN"/>
              </w:rPr>
            </w:pPr>
          </w:p>
        </w:tc>
      </w:tr>
      <w:tr w:rsidR="00FB2938" w:rsidRPr="00602393" w14:paraId="033A95DD" w14:textId="77777777" w:rsidTr="00AC2924">
        <w:tc>
          <w:tcPr>
            <w:tcW w:w="1328" w:type="dxa"/>
            <w:shd w:val="clear" w:color="auto" w:fill="auto"/>
          </w:tcPr>
          <w:p w14:paraId="1CDC9A55" w14:textId="77777777" w:rsidR="00FB2938" w:rsidRPr="00602393" w:rsidRDefault="00FB2938" w:rsidP="00FB2938">
            <w:pPr>
              <w:spacing w:after="0"/>
              <w:jc w:val="both"/>
              <w:rPr>
                <w:rFonts w:ascii="Arial" w:hAnsi="Arial" w:cs="Arial"/>
                <w:bCs/>
                <w:lang w:eastAsia="zh-CN"/>
              </w:rPr>
            </w:pPr>
          </w:p>
        </w:tc>
        <w:tc>
          <w:tcPr>
            <w:tcW w:w="1140" w:type="dxa"/>
          </w:tcPr>
          <w:p w14:paraId="56196FB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8DEB7B6" w14:textId="77777777" w:rsidR="00FB2938" w:rsidRPr="00602393" w:rsidRDefault="00FB2938" w:rsidP="00FB2938">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Heading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proofErr w:type="gramStart"/>
      <w:r w:rsidR="00B42659">
        <w:rPr>
          <w:rFonts w:ascii="Arial" w:hAnsi="Arial" w:cs="Arial"/>
        </w:rPr>
        <w:t>reply</w:t>
      </w:r>
      <w:proofErr w:type="gramEnd"/>
      <w:r w:rsidR="00B42659">
        <w:rPr>
          <w:rFonts w:ascii="Arial" w:hAnsi="Arial" w:cs="Arial"/>
        </w:rPr>
        <w:t xml:space="preserve">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07419F" w:rsidP="001D078E">
      <w:pPr>
        <w:pStyle w:val="Doc-title"/>
      </w:pPr>
      <w:hyperlink r:id="rId24" w:tooltip="D:Documents3GPPtsg_ranWG2TSGR2_114-eDocsR2-2104717.zip" w:history="1">
        <w:r w:rsidR="001D078E" w:rsidRPr="00A84AE6">
          <w:rPr>
            <w:rStyle w:val="Hyperlink"/>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r>
      <w:proofErr w:type="gramStart"/>
      <w:r w:rsidR="001D078E">
        <w:t>To:RAN</w:t>
      </w:r>
      <w:proofErr w:type="gramEnd"/>
      <w:r w:rsidR="001D078E">
        <w:t>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proofErr w:type="spellStart"/>
      <w:r w:rsidRPr="00BF70F0">
        <w:rPr>
          <w:rFonts w:ascii="Arial" w:hAnsi="Arial" w:cs="Arial"/>
          <w:i/>
          <w:iCs/>
        </w:rPr>
        <w:t>directionalCollisionHandling</w:t>
      </w:r>
      <w:proofErr w:type="spellEnd"/>
      <w:r w:rsidRPr="00BF70F0">
        <w:rPr>
          <w:rFonts w:ascii="Arial" w:hAnsi="Arial" w:cs="Arial"/>
          <w:iCs/>
        </w:rPr>
        <w:t xml:space="preserve"> as currently implemented by RRC, and the</w:t>
      </w:r>
      <w:r>
        <w:rPr>
          <w:rFonts w:ascii="Arial" w:hAnsi="Arial" w:cs="Arial"/>
          <w:iCs/>
        </w:rPr>
        <w:t xml:space="preserve"> collision handling operation is applied to the set of </w:t>
      </w:r>
      <w:proofErr w:type="gramStart"/>
      <w:r>
        <w:rPr>
          <w:rFonts w:ascii="Arial" w:hAnsi="Arial" w:cs="Arial"/>
          <w:iCs/>
        </w:rPr>
        <w:t>cell</w:t>
      </w:r>
      <w:proofErr w:type="gramEnd"/>
      <w:r>
        <w:rPr>
          <w:rFonts w:ascii="Arial" w:hAnsi="Arial" w:cs="Arial"/>
          <w:iCs/>
        </w:rPr>
        <w:t xml:space="preserve">(s) configured/enabled by </w:t>
      </w:r>
      <w:proofErr w:type="spellStart"/>
      <w:r w:rsidRPr="00BF70F0">
        <w:rPr>
          <w:rFonts w:ascii="Arial" w:hAnsi="Arial" w:cs="Arial"/>
          <w:i/>
          <w:iCs/>
        </w:rPr>
        <w:t>directionalCollisionHandling</w:t>
      </w:r>
      <w:proofErr w:type="spellEnd"/>
      <w:r>
        <w:rPr>
          <w:rFonts w:ascii="Arial" w:hAnsi="Arial" w:cs="Arial"/>
          <w:iCs/>
        </w:rPr>
        <w:t xml:space="preserve"> within the cell group. </w:t>
      </w:r>
    </w:p>
    <w:p w14:paraId="4DCCC8A6" w14:textId="77777777" w:rsidR="00F37AA4" w:rsidRPr="00BF70F0"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 xml:space="preserve">the UE does not expect any directional collision among the serving cells that the UE is not capable of simultaneous transmission and reception after the UE applies the directional collision handling within the set of </w:t>
      </w:r>
      <w:proofErr w:type="gramStart"/>
      <w:r w:rsidRPr="00184651">
        <w:rPr>
          <w:rFonts w:ascii="Arial" w:hAnsi="Arial" w:cs="Arial"/>
          <w:iCs/>
        </w:rPr>
        <w:t>cell</w:t>
      </w:r>
      <w:proofErr w:type="gramEnd"/>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ListParagraph"/>
        <w:ind w:left="1080"/>
        <w:rPr>
          <w:rFonts w:eastAsia="MS Mincho" w:cs="Batang"/>
          <w:bCs/>
        </w:rPr>
      </w:pPr>
      <w:r w:rsidRPr="00184651">
        <w:rPr>
          <w:rFonts w:eastAsia="MS Mincho" w:cs="Batang"/>
          <w:bCs/>
        </w:rPr>
        <w:t>Rel-16 collision handling is applicable to TDD intra-band CA</w:t>
      </w:r>
    </w:p>
    <w:p w14:paraId="74BBECEC"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for a band combination that is intra-band only.</w:t>
      </w:r>
    </w:p>
    <w:p w14:paraId="687D0E52"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in case of mix of intra- and inter-band CA if </w:t>
      </w:r>
      <w:proofErr w:type="spellStart"/>
      <w:r w:rsidRPr="00184651">
        <w:rPr>
          <w:rFonts w:eastAsia="MS Mincho" w:cs="Batang"/>
          <w:bCs/>
          <w:i/>
        </w:rPr>
        <w:t>simultaneousRxTxInterBandCA</w:t>
      </w:r>
      <w:proofErr w:type="spellEnd"/>
      <w:r w:rsidRPr="00184651">
        <w:rPr>
          <w:rFonts w:eastAsia="MS Mincho" w:cs="Batang"/>
          <w:bCs/>
        </w:rPr>
        <w:t xml:space="preserve"> is not included.</w:t>
      </w:r>
    </w:p>
    <w:p w14:paraId="435AEA08" w14:textId="7F6760B8" w:rsidR="00F37AA4" w:rsidRDefault="00F37AA4" w:rsidP="000030B8">
      <w:pPr>
        <w:pStyle w:val="Doc-text2"/>
        <w:ind w:left="0" w:firstLine="0"/>
      </w:pPr>
      <w:r>
        <w:lastRenderedPageBreak/>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w:t>
      </w:r>
      <w:proofErr w:type="gramStart"/>
      <w:r>
        <w:t>understand</w:t>
      </w:r>
      <w:proofErr w:type="gramEnd"/>
      <w:r>
        <w:t xml:space="preserve">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07419F" w:rsidP="001D078E">
      <w:pPr>
        <w:pStyle w:val="Doc-title"/>
      </w:pPr>
      <w:hyperlink r:id="rId25" w:tooltip="D:Documents3GPPtsg_ranWG2TSGR2_114-eDocsR2-2105713.zip" w:history="1">
        <w:r w:rsidR="001D078E" w:rsidRPr="00A84AE6">
          <w:rPr>
            <w:rStyle w:val="Hyperlink"/>
          </w:rPr>
          <w:t>R2-2105713</w:t>
        </w:r>
      </w:hyperlink>
      <w:r w:rsidR="001D078E">
        <w:tab/>
        <w:t>CR on half-duplex operation</w:t>
      </w:r>
      <w:r w:rsidR="001D078E">
        <w:tab/>
        <w:t xml:space="preserve">Huawei, </w:t>
      </w:r>
      <w:proofErr w:type="spellStart"/>
      <w:r w:rsidR="001D078E">
        <w:t>HiSilicon</w:t>
      </w:r>
      <w:proofErr w:type="spellEnd"/>
      <w:r w:rsidR="001D078E">
        <w:t>,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07419F" w:rsidP="001D078E">
      <w:pPr>
        <w:pStyle w:val="Doc-title"/>
      </w:pPr>
      <w:hyperlink r:id="rId26" w:tooltip="D:Documents3GPPtsg_ranWG2TSGR2_114-eDocsR2-2105714.zip" w:history="1">
        <w:r w:rsidR="001D078E" w:rsidRPr="00A84AE6">
          <w:rPr>
            <w:rStyle w:val="Hyperlink"/>
          </w:rPr>
          <w:t>R2-2105714</w:t>
        </w:r>
      </w:hyperlink>
      <w:r w:rsidR="001D078E">
        <w:tab/>
        <w:t>CR on half-duplex operation</w:t>
      </w:r>
      <w:r w:rsidR="001D078E">
        <w:tab/>
        <w:t xml:space="preserve">Huawei, </w:t>
      </w:r>
      <w:proofErr w:type="spellStart"/>
      <w:r w:rsidR="001D078E">
        <w:t>HiSilicon</w:t>
      </w:r>
      <w:proofErr w:type="spellEnd"/>
      <w:r w:rsidR="001D078E">
        <w:t>,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07419F" w:rsidP="001D078E">
      <w:pPr>
        <w:pStyle w:val="Doc-title"/>
      </w:pPr>
      <w:hyperlink r:id="rId27" w:tooltip="D:Documents3GPPtsg_ranWG2TSGR2_114-eDocsR2-2104985.zip" w:history="1">
        <w:r w:rsidR="001D078E" w:rsidRPr="00A84AE6">
          <w:rPr>
            <w:rStyle w:val="Hyperlink"/>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07419F" w:rsidP="001D078E">
      <w:pPr>
        <w:pStyle w:val="Doc-title"/>
      </w:pPr>
      <w:hyperlink r:id="rId28" w:tooltip="D:Documents3GPPtsg_ranWG2TSGR2_114-eDocsR2-2104986.zip" w:history="1">
        <w:r w:rsidR="001D078E" w:rsidRPr="00A84AE6">
          <w:rPr>
            <w:rStyle w:val="Hyperlink"/>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 xml:space="preserve">Rapporteur would like to check whether companies agree the intention of the </w:t>
      </w:r>
      <w:proofErr w:type="gramStart"/>
      <w:r>
        <w:t>CRs</w:t>
      </w:r>
      <w:proofErr w:type="gramEnd"/>
      <w:r>
        <w:t xml:space="preserve">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Hyperlink"/>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Hyperlink"/>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Hyperlink"/>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Hyperlink"/>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ListParagraph"/>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672BE3" w:rsidRPr="00602393" w14:paraId="202C9C49" w14:textId="77777777" w:rsidTr="00AC2924">
        <w:tc>
          <w:tcPr>
            <w:tcW w:w="1328"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AC2924">
        <w:tc>
          <w:tcPr>
            <w:tcW w:w="1328" w:type="dxa"/>
            <w:shd w:val="clear" w:color="auto" w:fill="auto"/>
          </w:tcPr>
          <w:p w14:paraId="6A746A25" w14:textId="2FABE9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0F18EE2D" w14:textId="7125820F"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989" w:type="dxa"/>
            <w:shd w:val="clear" w:color="auto" w:fill="auto"/>
          </w:tcPr>
          <w:p w14:paraId="4A75FAEE" w14:textId="46FB66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FB2938" w:rsidRPr="00602393" w14:paraId="25092C7D" w14:textId="77777777" w:rsidTr="00AC2924">
        <w:tc>
          <w:tcPr>
            <w:tcW w:w="1328" w:type="dxa"/>
            <w:shd w:val="clear" w:color="auto" w:fill="auto"/>
          </w:tcPr>
          <w:p w14:paraId="461ED2A9" w14:textId="77777777" w:rsidR="00FB2938" w:rsidRPr="00602393" w:rsidRDefault="00FB2938" w:rsidP="00FB2938">
            <w:pPr>
              <w:spacing w:after="0"/>
              <w:jc w:val="both"/>
              <w:rPr>
                <w:rFonts w:ascii="Arial" w:hAnsi="Arial" w:cs="Arial"/>
                <w:bCs/>
                <w:lang w:eastAsia="zh-CN"/>
              </w:rPr>
            </w:pPr>
          </w:p>
        </w:tc>
        <w:tc>
          <w:tcPr>
            <w:tcW w:w="1140" w:type="dxa"/>
          </w:tcPr>
          <w:p w14:paraId="27847E6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F2FE0E" w14:textId="77777777" w:rsidR="00FB2938" w:rsidRPr="00602393" w:rsidRDefault="00FB2938" w:rsidP="00FB2938">
            <w:pPr>
              <w:spacing w:after="0"/>
              <w:jc w:val="both"/>
              <w:rPr>
                <w:rFonts w:ascii="Arial" w:hAnsi="Arial" w:cs="Arial"/>
                <w:bCs/>
                <w:lang w:eastAsia="zh-CN"/>
              </w:rPr>
            </w:pPr>
          </w:p>
        </w:tc>
      </w:tr>
      <w:tr w:rsidR="00FB2938" w:rsidRPr="00602393" w14:paraId="129A5BCE" w14:textId="77777777" w:rsidTr="00AC2924">
        <w:tc>
          <w:tcPr>
            <w:tcW w:w="1328" w:type="dxa"/>
            <w:shd w:val="clear" w:color="auto" w:fill="auto"/>
          </w:tcPr>
          <w:p w14:paraId="6BFC833C" w14:textId="77777777" w:rsidR="00FB2938" w:rsidRPr="00602393" w:rsidRDefault="00FB2938" w:rsidP="00FB2938">
            <w:pPr>
              <w:spacing w:after="0"/>
              <w:jc w:val="both"/>
              <w:rPr>
                <w:rFonts w:ascii="Arial" w:hAnsi="Arial" w:cs="Arial"/>
                <w:bCs/>
                <w:lang w:eastAsia="ko-KR"/>
              </w:rPr>
            </w:pPr>
          </w:p>
        </w:tc>
        <w:tc>
          <w:tcPr>
            <w:tcW w:w="1140" w:type="dxa"/>
          </w:tcPr>
          <w:p w14:paraId="51438E1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7AF7EA6" w14:textId="77777777" w:rsidR="00FB2938" w:rsidRPr="00602393" w:rsidRDefault="00FB2938" w:rsidP="00FB2938">
            <w:pPr>
              <w:spacing w:after="0"/>
              <w:jc w:val="both"/>
              <w:rPr>
                <w:rFonts w:ascii="Arial" w:hAnsi="Arial" w:cs="Arial"/>
                <w:bCs/>
                <w:lang w:eastAsia="zh-CN"/>
              </w:rPr>
            </w:pPr>
          </w:p>
        </w:tc>
      </w:tr>
      <w:tr w:rsidR="00FB2938" w:rsidRPr="00602393" w14:paraId="7A6DCA03" w14:textId="77777777" w:rsidTr="00AC2924">
        <w:tc>
          <w:tcPr>
            <w:tcW w:w="1328" w:type="dxa"/>
            <w:shd w:val="clear" w:color="auto" w:fill="auto"/>
          </w:tcPr>
          <w:p w14:paraId="46C0BBD6" w14:textId="77777777" w:rsidR="00FB2938" w:rsidRPr="00E039DD" w:rsidRDefault="00FB2938" w:rsidP="00FB2938">
            <w:pPr>
              <w:spacing w:after="0"/>
              <w:jc w:val="both"/>
              <w:rPr>
                <w:rFonts w:ascii="Arial" w:eastAsia="SimSun" w:hAnsi="Arial" w:cs="Arial"/>
                <w:bCs/>
                <w:lang w:eastAsia="zh-CN"/>
              </w:rPr>
            </w:pPr>
          </w:p>
        </w:tc>
        <w:tc>
          <w:tcPr>
            <w:tcW w:w="1140" w:type="dxa"/>
          </w:tcPr>
          <w:p w14:paraId="6AF2DDF3"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0239B1FC" w14:textId="77777777" w:rsidR="00FB2938" w:rsidRPr="00602393" w:rsidRDefault="00FB2938" w:rsidP="00FB2938">
            <w:pPr>
              <w:spacing w:after="0"/>
              <w:jc w:val="both"/>
              <w:rPr>
                <w:rFonts w:ascii="Arial" w:hAnsi="Arial" w:cs="Arial"/>
                <w:bCs/>
                <w:lang w:eastAsia="ko-KR"/>
              </w:rPr>
            </w:pPr>
          </w:p>
        </w:tc>
      </w:tr>
      <w:tr w:rsidR="00FB2938" w:rsidRPr="00602393" w14:paraId="108A7572" w14:textId="77777777" w:rsidTr="00AC2924">
        <w:tc>
          <w:tcPr>
            <w:tcW w:w="1328" w:type="dxa"/>
            <w:shd w:val="clear" w:color="auto" w:fill="auto"/>
          </w:tcPr>
          <w:p w14:paraId="60EBE182" w14:textId="77777777" w:rsidR="00FB2938" w:rsidRPr="00602393" w:rsidRDefault="00FB2938" w:rsidP="00FB2938">
            <w:pPr>
              <w:spacing w:after="0"/>
              <w:jc w:val="both"/>
              <w:rPr>
                <w:rFonts w:ascii="Arial" w:eastAsia="SimSun" w:hAnsi="Arial" w:cs="Arial"/>
                <w:bCs/>
                <w:lang w:eastAsia="zh-CN"/>
              </w:rPr>
            </w:pPr>
          </w:p>
        </w:tc>
        <w:tc>
          <w:tcPr>
            <w:tcW w:w="1140" w:type="dxa"/>
          </w:tcPr>
          <w:p w14:paraId="543711E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FB7281B" w14:textId="77777777" w:rsidR="00FB2938" w:rsidRPr="00602393" w:rsidRDefault="00FB2938" w:rsidP="00FB2938">
            <w:pPr>
              <w:spacing w:after="0"/>
              <w:jc w:val="both"/>
              <w:rPr>
                <w:rFonts w:ascii="Arial" w:hAnsi="Arial" w:cs="Arial"/>
                <w:bCs/>
                <w:lang w:eastAsia="zh-CN"/>
              </w:rPr>
            </w:pPr>
          </w:p>
        </w:tc>
      </w:tr>
      <w:tr w:rsidR="00FB2938" w:rsidRPr="00602393" w14:paraId="1C8D1B99" w14:textId="77777777" w:rsidTr="00AC2924">
        <w:tc>
          <w:tcPr>
            <w:tcW w:w="1328" w:type="dxa"/>
            <w:shd w:val="clear" w:color="auto" w:fill="auto"/>
          </w:tcPr>
          <w:p w14:paraId="2AC83D87" w14:textId="77777777" w:rsidR="00FB2938" w:rsidRPr="00602393" w:rsidRDefault="00FB2938" w:rsidP="00FB2938">
            <w:pPr>
              <w:spacing w:after="0"/>
              <w:jc w:val="both"/>
              <w:rPr>
                <w:rFonts w:ascii="Arial" w:hAnsi="Arial" w:cs="Arial"/>
                <w:bCs/>
                <w:lang w:eastAsia="zh-CN"/>
              </w:rPr>
            </w:pPr>
          </w:p>
        </w:tc>
        <w:tc>
          <w:tcPr>
            <w:tcW w:w="1140" w:type="dxa"/>
          </w:tcPr>
          <w:p w14:paraId="5EED36D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5DA4EE" w14:textId="77777777" w:rsidR="00FB2938" w:rsidRPr="00602393" w:rsidRDefault="00FB2938" w:rsidP="00FB2938">
            <w:pPr>
              <w:spacing w:after="0"/>
              <w:jc w:val="both"/>
              <w:rPr>
                <w:rFonts w:ascii="Arial" w:hAnsi="Arial" w:cs="Arial"/>
                <w:bCs/>
                <w:lang w:eastAsia="zh-CN"/>
              </w:rPr>
            </w:pPr>
          </w:p>
        </w:tc>
      </w:tr>
      <w:tr w:rsidR="00FB2938" w:rsidRPr="00602393" w14:paraId="401404AC" w14:textId="77777777" w:rsidTr="00AC2924">
        <w:tc>
          <w:tcPr>
            <w:tcW w:w="1328" w:type="dxa"/>
            <w:shd w:val="clear" w:color="auto" w:fill="auto"/>
          </w:tcPr>
          <w:p w14:paraId="6C688DF4" w14:textId="77777777" w:rsidR="00FB2938" w:rsidRPr="00602393" w:rsidRDefault="00FB2938" w:rsidP="00FB2938">
            <w:pPr>
              <w:spacing w:after="0"/>
              <w:jc w:val="both"/>
              <w:rPr>
                <w:rFonts w:ascii="Arial" w:hAnsi="Arial" w:cs="Arial"/>
                <w:bCs/>
                <w:lang w:eastAsia="zh-CN"/>
              </w:rPr>
            </w:pPr>
          </w:p>
        </w:tc>
        <w:tc>
          <w:tcPr>
            <w:tcW w:w="1140" w:type="dxa"/>
          </w:tcPr>
          <w:p w14:paraId="021AAD8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47FA61A" w14:textId="77777777" w:rsidR="00FB2938" w:rsidRPr="00602393" w:rsidRDefault="00FB2938" w:rsidP="00FB2938">
            <w:pPr>
              <w:spacing w:after="0"/>
              <w:jc w:val="both"/>
              <w:rPr>
                <w:rFonts w:ascii="Arial" w:hAnsi="Arial" w:cs="Arial"/>
                <w:bCs/>
                <w:lang w:eastAsia="zh-CN"/>
              </w:rPr>
            </w:pPr>
          </w:p>
        </w:tc>
      </w:tr>
      <w:tr w:rsidR="00FB2938" w:rsidRPr="00602393" w14:paraId="21EEF51D" w14:textId="77777777" w:rsidTr="00AC2924">
        <w:tc>
          <w:tcPr>
            <w:tcW w:w="1328" w:type="dxa"/>
            <w:shd w:val="clear" w:color="auto" w:fill="auto"/>
          </w:tcPr>
          <w:p w14:paraId="5B040111" w14:textId="77777777" w:rsidR="00FB2938" w:rsidRDefault="00FB2938" w:rsidP="00FB2938">
            <w:pPr>
              <w:spacing w:after="0"/>
              <w:jc w:val="both"/>
              <w:rPr>
                <w:rFonts w:ascii="Arial" w:hAnsi="Arial" w:cs="Arial"/>
                <w:bCs/>
                <w:lang w:eastAsia="ko-KR"/>
              </w:rPr>
            </w:pPr>
          </w:p>
        </w:tc>
        <w:tc>
          <w:tcPr>
            <w:tcW w:w="1140" w:type="dxa"/>
          </w:tcPr>
          <w:p w14:paraId="43A9C710" w14:textId="77777777" w:rsidR="00FB2938" w:rsidRDefault="00FB2938" w:rsidP="00FB2938">
            <w:pPr>
              <w:spacing w:after="0"/>
              <w:jc w:val="both"/>
              <w:rPr>
                <w:rFonts w:ascii="Arial" w:hAnsi="Arial" w:cs="Arial"/>
                <w:bCs/>
                <w:lang w:eastAsia="ko-KR"/>
              </w:rPr>
            </w:pPr>
          </w:p>
        </w:tc>
        <w:tc>
          <w:tcPr>
            <w:tcW w:w="7989" w:type="dxa"/>
            <w:shd w:val="clear" w:color="auto" w:fill="auto"/>
          </w:tcPr>
          <w:p w14:paraId="63467B24" w14:textId="77777777" w:rsidR="00FB2938" w:rsidRPr="008A3F2A" w:rsidRDefault="00FB2938" w:rsidP="00FB2938">
            <w:pPr>
              <w:spacing w:after="0"/>
              <w:jc w:val="both"/>
              <w:rPr>
                <w:rFonts w:ascii="Arial" w:hAnsi="Arial" w:cs="Arial"/>
                <w:bCs/>
                <w:lang w:eastAsia="ko-KR"/>
              </w:rPr>
            </w:pPr>
          </w:p>
        </w:tc>
      </w:tr>
      <w:tr w:rsidR="00FB2938" w:rsidRPr="00602393" w14:paraId="2D4EDBFA" w14:textId="77777777" w:rsidTr="00AC2924">
        <w:tc>
          <w:tcPr>
            <w:tcW w:w="1328" w:type="dxa"/>
            <w:shd w:val="clear" w:color="auto" w:fill="auto"/>
          </w:tcPr>
          <w:p w14:paraId="673E15A0" w14:textId="77777777" w:rsidR="00FB2938" w:rsidRPr="003C3EF7" w:rsidRDefault="00FB2938" w:rsidP="00FB2938">
            <w:pPr>
              <w:spacing w:after="0"/>
              <w:jc w:val="both"/>
              <w:rPr>
                <w:rFonts w:ascii="Arial" w:eastAsia="SimSun" w:hAnsi="Arial" w:cs="Arial"/>
                <w:bCs/>
                <w:lang w:eastAsia="zh-CN"/>
              </w:rPr>
            </w:pPr>
          </w:p>
        </w:tc>
        <w:tc>
          <w:tcPr>
            <w:tcW w:w="1140" w:type="dxa"/>
          </w:tcPr>
          <w:p w14:paraId="53D08EE3"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03068CA9" w14:textId="77777777" w:rsidR="00FB2938" w:rsidRPr="003C3EF7" w:rsidRDefault="00FB2938" w:rsidP="00FB2938">
            <w:pPr>
              <w:spacing w:after="0"/>
              <w:jc w:val="both"/>
              <w:rPr>
                <w:rFonts w:ascii="Arial" w:eastAsia="SimSun" w:hAnsi="Arial" w:cs="Arial"/>
                <w:bCs/>
                <w:lang w:eastAsia="zh-CN"/>
              </w:rPr>
            </w:pPr>
          </w:p>
        </w:tc>
      </w:tr>
      <w:tr w:rsidR="00FB2938" w:rsidRPr="00602393" w14:paraId="6B06D63D" w14:textId="77777777" w:rsidTr="00AC2924">
        <w:tc>
          <w:tcPr>
            <w:tcW w:w="1328" w:type="dxa"/>
            <w:shd w:val="clear" w:color="auto" w:fill="auto"/>
          </w:tcPr>
          <w:p w14:paraId="4559E295" w14:textId="77777777" w:rsidR="00FB2938" w:rsidRPr="00602393" w:rsidRDefault="00FB2938" w:rsidP="00FB2938">
            <w:pPr>
              <w:spacing w:after="0"/>
              <w:jc w:val="both"/>
              <w:rPr>
                <w:rFonts w:ascii="Arial" w:hAnsi="Arial" w:cs="Arial"/>
                <w:bCs/>
                <w:lang w:eastAsia="zh-CN"/>
              </w:rPr>
            </w:pPr>
          </w:p>
        </w:tc>
        <w:tc>
          <w:tcPr>
            <w:tcW w:w="1140" w:type="dxa"/>
          </w:tcPr>
          <w:p w14:paraId="24565A0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FC8879A" w14:textId="77777777" w:rsidR="00FB2938" w:rsidRPr="00602393" w:rsidRDefault="00FB2938" w:rsidP="00FB2938">
            <w:pPr>
              <w:spacing w:after="0"/>
              <w:jc w:val="both"/>
              <w:rPr>
                <w:rFonts w:ascii="Arial" w:hAnsi="Arial" w:cs="Arial"/>
                <w:bCs/>
                <w:lang w:eastAsia="zh-CN"/>
              </w:rPr>
            </w:pPr>
          </w:p>
        </w:tc>
      </w:tr>
      <w:tr w:rsidR="00FB2938" w:rsidRPr="00602393" w14:paraId="2360ECF8" w14:textId="77777777" w:rsidTr="00AC2924">
        <w:tc>
          <w:tcPr>
            <w:tcW w:w="1328" w:type="dxa"/>
            <w:shd w:val="clear" w:color="auto" w:fill="auto"/>
          </w:tcPr>
          <w:p w14:paraId="0055E451" w14:textId="77777777" w:rsidR="00FB2938" w:rsidRPr="00602393" w:rsidRDefault="00FB2938" w:rsidP="00FB2938">
            <w:pPr>
              <w:spacing w:after="0"/>
              <w:jc w:val="both"/>
              <w:rPr>
                <w:rFonts w:ascii="Arial" w:hAnsi="Arial" w:cs="Arial"/>
                <w:bCs/>
                <w:lang w:eastAsia="zh-CN"/>
              </w:rPr>
            </w:pPr>
          </w:p>
        </w:tc>
        <w:tc>
          <w:tcPr>
            <w:tcW w:w="1140" w:type="dxa"/>
          </w:tcPr>
          <w:p w14:paraId="7A24982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EE91EC" w14:textId="77777777" w:rsidR="00FB2938" w:rsidRPr="00602393" w:rsidRDefault="00FB2938" w:rsidP="00FB2938">
            <w:pPr>
              <w:spacing w:after="0"/>
              <w:jc w:val="both"/>
              <w:rPr>
                <w:rFonts w:ascii="Arial" w:hAnsi="Arial" w:cs="Arial"/>
                <w:bCs/>
                <w:lang w:eastAsia="zh-CN"/>
              </w:rPr>
            </w:pPr>
          </w:p>
        </w:tc>
      </w:tr>
      <w:tr w:rsidR="00FB2938" w:rsidRPr="00602393" w14:paraId="08A4490A" w14:textId="77777777" w:rsidTr="00AC2924">
        <w:tc>
          <w:tcPr>
            <w:tcW w:w="1328" w:type="dxa"/>
            <w:shd w:val="clear" w:color="auto" w:fill="auto"/>
          </w:tcPr>
          <w:p w14:paraId="586F9E97" w14:textId="77777777" w:rsidR="00FB2938" w:rsidRPr="00602393" w:rsidRDefault="00FB2938" w:rsidP="00FB2938">
            <w:pPr>
              <w:spacing w:after="0"/>
              <w:jc w:val="both"/>
              <w:rPr>
                <w:rFonts w:ascii="Arial" w:hAnsi="Arial" w:cs="Arial"/>
                <w:bCs/>
                <w:lang w:eastAsia="zh-CN"/>
              </w:rPr>
            </w:pPr>
          </w:p>
        </w:tc>
        <w:tc>
          <w:tcPr>
            <w:tcW w:w="1140" w:type="dxa"/>
          </w:tcPr>
          <w:p w14:paraId="4D23DF0C"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430A12E" w14:textId="77777777" w:rsidR="00FB2938" w:rsidRPr="00602393" w:rsidRDefault="00FB2938" w:rsidP="00FB2938">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 xml:space="preserve">In addition, there is proposal to send </w:t>
      </w:r>
      <w:proofErr w:type="gramStart"/>
      <w:r>
        <w:t>reply</w:t>
      </w:r>
      <w:proofErr w:type="gramEnd"/>
      <w:r>
        <w:t xml:space="preserve">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07419F" w:rsidP="001D078E">
      <w:pPr>
        <w:pStyle w:val="Doc-title"/>
      </w:pPr>
      <w:hyperlink r:id="rId33" w:tooltip="D:Documents3GPPtsg_ranWG2TSGR2_114-eDocsR2-2105712.zip" w:history="1">
        <w:r w:rsidR="001D078E" w:rsidRPr="00A84AE6">
          <w:rPr>
            <w:rStyle w:val="Hyperlink"/>
          </w:rPr>
          <w:t>R2-2105712</w:t>
        </w:r>
      </w:hyperlink>
      <w:r w:rsidR="001D078E">
        <w:tab/>
        <w:t>Draft Reply LS on half-duplex operation</w:t>
      </w:r>
      <w:r w:rsidR="001D078E">
        <w:tab/>
        <w:t xml:space="preserve">Huawei, </w:t>
      </w:r>
      <w:proofErr w:type="spellStart"/>
      <w:r w:rsidR="001D078E">
        <w:t>HiSilicon</w:t>
      </w:r>
      <w:proofErr w:type="spellEnd"/>
      <w:r w:rsidR="001D078E">
        <w:tab/>
        <w:t>LS out</w:t>
      </w:r>
      <w:r w:rsidR="001D078E">
        <w:tab/>
        <w:t>Rel-16</w:t>
      </w:r>
      <w:r w:rsidR="001D078E">
        <w:tab/>
        <w:t>TEI16</w:t>
      </w:r>
      <w:r w:rsidR="001D078E">
        <w:tab/>
      </w:r>
      <w:proofErr w:type="gramStart"/>
      <w:r w:rsidR="001D078E">
        <w:t>To:RAN</w:t>
      </w:r>
      <w:proofErr w:type="gramEnd"/>
      <w:r w:rsidR="001D078E">
        <w:t>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 xml:space="preserve">agree to send </w:t>
      </w:r>
      <w:proofErr w:type="gramStart"/>
      <w:r>
        <w:rPr>
          <w:rFonts w:ascii="Arial" w:hAnsi="Arial" w:cs="Arial"/>
          <w:b/>
        </w:rPr>
        <w:t>reply</w:t>
      </w:r>
      <w:proofErr w:type="gramEnd"/>
      <w:r>
        <w:rPr>
          <w:rFonts w:ascii="Arial" w:hAnsi="Arial" w:cs="Arial"/>
          <w:b/>
        </w:rPr>
        <w:t xml:space="preserve">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672BE3" w:rsidRPr="00602393" w14:paraId="3852A7B8" w14:textId="77777777" w:rsidTr="00AC2924">
        <w:tc>
          <w:tcPr>
            <w:tcW w:w="1328"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989"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AC2924">
        <w:tc>
          <w:tcPr>
            <w:tcW w:w="1328" w:type="dxa"/>
            <w:shd w:val="clear" w:color="auto" w:fill="auto"/>
          </w:tcPr>
          <w:p w14:paraId="55F92252" w14:textId="3794F3B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51A693E2" w14:textId="68562D1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989" w:type="dxa"/>
            <w:shd w:val="clear" w:color="auto" w:fill="auto"/>
          </w:tcPr>
          <w:p w14:paraId="7E8414BF" w14:textId="44196E0D"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FB2938" w:rsidRPr="00602393" w14:paraId="4D7E6AFD" w14:textId="77777777" w:rsidTr="00AC2924">
        <w:tc>
          <w:tcPr>
            <w:tcW w:w="1328" w:type="dxa"/>
            <w:shd w:val="clear" w:color="auto" w:fill="auto"/>
          </w:tcPr>
          <w:p w14:paraId="6BCF841D" w14:textId="77777777" w:rsidR="00FB2938" w:rsidRPr="00602393" w:rsidRDefault="00FB2938" w:rsidP="00FB2938">
            <w:pPr>
              <w:spacing w:after="0"/>
              <w:jc w:val="both"/>
              <w:rPr>
                <w:rFonts w:ascii="Arial" w:hAnsi="Arial" w:cs="Arial"/>
                <w:bCs/>
                <w:lang w:eastAsia="zh-CN"/>
              </w:rPr>
            </w:pPr>
          </w:p>
        </w:tc>
        <w:tc>
          <w:tcPr>
            <w:tcW w:w="1140" w:type="dxa"/>
          </w:tcPr>
          <w:p w14:paraId="130C427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85EF233" w14:textId="77777777" w:rsidR="00FB2938" w:rsidRPr="00602393" w:rsidRDefault="00FB2938" w:rsidP="00FB2938">
            <w:pPr>
              <w:spacing w:after="0"/>
              <w:jc w:val="both"/>
              <w:rPr>
                <w:rFonts w:ascii="Arial" w:hAnsi="Arial" w:cs="Arial"/>
                <w:bCs/>
                <w:lang w:eastAsia="zh-CN"/>
              </w:rPr>
            </w:pPr>
          </w:p>
        </w:tc>
      </w:tr>
      <w:tr w:rsidR="00FB2938" w:rsidRPr="00602393" w14:paraId="3342C75B" w14:textId="77777777" w:rsidTr="00AC2924">
        <w:tc>
          <w:tcPr>
            <w:tcW w:w="1328" w:type="dxa"/>
            <w:shd w:val="clear" w:color="auto" w:fill="auto"/>
          </w:tcPr>
          <w:p w14:paraId="05DB4B4C" w14:textId="77777777" w:rsidR="00FB2938" w:rsidRPr="00602393" w:rsidRDefault="00FB2938" w:rsidP="00FB2938">
            <w:pPr>
              <w:spacing w:after="0"/>
              <w:jc w:val="both"/>
              <w:rPr>
                <w:rFonts w:ascii="Arial" w:hAnsi="Arial" w:cs="Arial"/>
                <w:bCs/>
                <w:lang w:eastAsia="ko-KR"/>
              </w:rPr>
            </w:pPr>
          </w:p>
        </w:tc>
        <w:tc>
          <w:tcPr>
            <w:tcW w:w="1140" w:type="dxa"/>
          </w:tcPr>
          <w:p w14:paraId="48E45ED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C17AC88" w14:textId="77777777" w:rsidR="00FB2938" w:rsidRPr="00602393" w:rsidRDefault="00FB2938" w:rsidP="00FB2938">
            <w:pPr>
              <w:spacing w:after="0"/>
              <w:jc w:val="both"/>
              <w:rPr>
                <w:rFonts w:ascii="Arial" w:hAnsi="Arial" w:cs="Arial"/>
                <w:bCs/>
                <w:lang w:eastAsia="zh-CN"/>
              </w:rPr>
            </w:pPr>
          </w:p>
        </w:tc>
      </w:tr>
      <w:tr w:rsidR="00FB2938" w:rsidRPr="00602393" w14:paraId="5893C2DF" w14:textId="77777777" w:rsidTr="00AC2924">
        <w:tc>
          <w:tcPr>
            <w:tcW w:w="1328" w:type="dxa"/>
            <w:shd w:val="clear" w:color="auto" w:fill="auto"/>
          </w:tcPr>
          <w:p w14:paraId="23E6C1E8" w14:textId="77777777" w:rsidR="00FB2938" w:rsidRPr="00E039DD" w:rsidRDefault="00FB2938" w:rsidP="00FB2938">
            <w:pPr>
              <w:spacing w:after="0"/>
              <w:jc w:val="both"/>
              <w:rPr>
                <w:rFonts w:ascii="Arial" w:eastAsia="SimSun" w:hAnsi="Arial" w:cs="Arial"/>
                <w:bCs/>
                <w:lang w:eastAsia="zh-CN"/>
              </w:rPr>
            </w:pPr>
          </w:p>
        </w:tc>
        <w:tc>
          <w:tcPr>
            <w:tcW w:w="1140" w:type="dxa"/>
          </w:tcPr>
          <w:p w14:paraId="66A99E92"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14353736" w14:textId="77777777" w:rsidR="00FB2938" w:rsidRPr="00602393" w:rsidRDefault="00FB2938" w:rsidP="00FB2938">
            <w:pPr>
              <w:spacing w:after="0"/>
              <w:jc w:val="both"/>
              <w:rPr>
                <w:rFonts w:ascii="Arial" w:hAnsi="Arial" w:cs="Arial"/>
                <w:bCs/>
                <w:lang w:eastAsia="ko-KR"/>
              </w:rPr>
            </w:pPr>
          </w:p>
        </w:tc>
      </w:tr>
      <w:tr w:rsidR="00FB2938" w:rsidRPr="00602393" w14:paraId="57A8836C" w14:textId="77777777" w:rsidTr="00AC2924">
        <w:tc>
          <w:tcPr>
            <w:tcW w:w="1328" w:type="dxa"/>
            <w:shd w:val="clear" w:color="auto" w:fill="auto"/>
          </w:tcPr>
          <w:p w14:paraId="37A7BDF4" w14:textId="77777777" w:rsidR="00FB2938" w:rsidRPr="00602393" w:rsidRDefault="00FB2938" w:rsidP="00FB2938">
            <w:pPr>
              <w:spacing w:after="0"/>
              <w:jc w:val="both"/>
              <w:rPr>
                <w:rFonts w:ascii="Arial" w:eastAsia="SimSun" w:hAnsi="Arial" w:cs="Arial"/>
                <w:bCs/>
                <w:lang w:eastAsia="zh-CN"/>
              </w:rPr>
            </w:pPr>
          </w:p>
        </w:tc>
        <w:tc>
          <w:tcPr>
            <w:tcW w:w="1140" w:type="dxa"/>
          </w:tcPr>
          <w:p w14:paraId="392F046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BC96159" w14:textId="77777777" w:rsidR="00FB2938" w:rsidRPr="00602393" w:rsidRDefault="00FB2938" w:rsidP="00FB2938">
            <w:pPr>
              <w:spacing w:after="0"/>
              <w:jc w:val="both"/>
              <w:rPr>
                <w:rFonts w:ascii="Arial" w:hAnsi="Arial" w:cs="Arial"/>
                <w:bCs/>
                <w:lang w:eastAsia="zh-CN"/>
              </w:rPr>
            </w:pPr>
          </w:p>
        </w:tc>
      </w:tr>
      <w:tr w:rsidR="00FB2938" w:rsidRPr="00602393" w14:paraId="00E1BFF5" w14:textId="77777777" w:rsidTr="00AC2924">
        <w:tc>
          <w:tcPr>
            <w:tcW w:w="1328" w:type="dxa"/>
            <w:shd w:val="clear" w:color="auto" w:fill="auto"/>
          </w:tcPr>
          <w:p w14:paraId="76C6BC3E" w14:textId="77777777" w:rsidR="00FB2938" w:rsidRPr="00602393" w:rsidRDefault="00FB2938" w:rsidP="00FB2938">
            <w:pPr>
              <w:spacing w:after="0"/>
              <w:jc w:val="both"/>
              <w:rPr>
                <w:rFonts w:ascii="Arial" w:hAnsi="Arial" w:cs="Arial"/>
                <w:bCs/>
                <w:lang w:eastAsia="zh-CN"/>
              </w:rPr>
            </w:pPr>
          </w:p>
        </w:tc>
        <w:tc>
          <w:tcPr>
            <w:tcW w:w="1140" w:type="dxa"/>
          </w:tcPr>
          <w:p w14:paraId="413099F3"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08EC9D6" w14:textId="77777777" w:rsidR="00FB2938" w:rsidRPr="00602393" w:rsidRDefault="00FB2938" w:rsidP="00FB2938">
            <w:pPr>
              <w:spacing w:after="0"/>
              <w:jc w:val="both"/>
              <w:rPr>
                <w:rFonts w:ascii="Arial" w:hAnsi="Arial" w:cs="Arial"/>
                <w:bCs/>
                <w:lang w:eastAsia="zh-CN"/>
              </w:rPr>
            </w:pPr>
          </w:p>
        </w:tc>
      </w:tr>
      <w:tr w:rsidR="00FB2938" w:rsidRPr="00602393" w14:paraId="63BE0297" w14:textId="77777777" w:rsidTr="00AC2924">
        <w:tc>
          <w:tcPr>
            <w:tcW w:w="1328" w:type="dxa"/>
            <w:shd w:val="clear" w:color="auto" w:fill="auto"/>
          </w:tcPr>
          <w:p w14:paraId="6F8DC9BB" w14:textId="77777777" w:rsidR="00FB2938" w:rsidRPr="00602393" w:rsidRDefault="00FB2938" w:rsidP="00FB2938">
            <w:pPr>
              <w:spacing w:after="0"/>
              <w:jc w:val="both"/>
              <w:rPr>
                <w:rFonts w:ascii="Arial" w:hAnsi="Arial" w:cs="Arial"/>
                <w:bCs/>
                <w:lang w:eastAsia="zh-CN"/>
              </w:rPr>
            </w:pPr>
          </w:p>
        </w:tc>
        <w:tc>
          <w:tcPr>
            <w:tcW w:w="1140" w:type="dxa"/>
          </w:tcPr>
          <w:p w14:paraId="2D810B53"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A9C282C" w14:textId="77777777" w:rsidR="00FB2938" w:rsidRPr="00602393" w:rsidRDefault="00FB2938" w:rsidP="00FB2938">
            <w:pPr>
              <w:spacing w:after="0"/>
              <w:jc w:val="both"/>
              <w:rPr>
                <w:rFonts w:ascii="Arial" w:hAnsi="Arial" w:cs="Arial"/>
                <w:bCs/>
                <w:lang w:eastAsia="zh-CN"/>
              </w:rPr>
            </w:pPr>
          </w:p>
        </w:tc>
      </w:tr>
      <w:tr w:rsidR="00FB2938" w:rsidRPr="00602393" w14:paraId="71539721" w14:textId="77777777" w:rsidTr="00AC2924">
        <w:tc>
          <w:tcPr>
            <w:tcW w:w="1328" w:type="dxa"/>
            <w:shd w:val="clear" w:color="auto" w:fill="auto"/>
          </w:tcPr>
          <w:p w14:paraId="0B763632" w14:textId="77777777" w:rsidR="00FB2938" w:rsidRDefault="00FB2938" w:rsidP="00FB2938">
            <w:pPr>
              <w:spacing w:after="0"/>
              <w:jc w:val="both"/>
              <w:rPr>
                <w:rFonts w:ascii="Arial" w:hAnsi="Arial" w:cs="Arial"/>
                <w:bCs/>
                <w:lang w:eastAsia="ko-KR"/>
              </w:rPr>
            </w:pPr>
          </w:p>
        </w:tc>
        <w:tc>
          <w:tcPr>
            <w:tcW w:w="1140" w:type="dxa"/>
          </w:tcPr>
          <w:p w14:paraId="5109DFC0"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2D99C73" w14:textId="77777777" w:rsidR="00FB2938" w:rsidRPr="008A3F2A" w:rsidRDefault="00FB2938" w:rsidP="00FB2938">
            <w:pPr>
              <w:spacing w:after="0"/>
              <w:jc w:val="both"/>
              <w:rPr>
                <w:rFonts w:ascii="Arial" w:hAnsi="Arial" w:cs="Arial"/>
                <w:bCs/>
                <w:lang w:eastAsia="ko-KR"/>
              </w:rPr>
            </w:pPr>
          </w:p>
        </w:tc>
      </w:tr>
      <w:tr w:rsidR="00FB2938" w:rsidRPr="00602393" w14:paraId="3B8FECE7" w14:textId="77777777" w:rsidTr="00AC2924">
        <w:tc>
          <w:tcPr>
            <w:tcW w:w="1328" w:type="dxa"/>
            <w:shd w:val="clear" w:color="auto" w:fill="auto"/>
          </w:tcPr>
          <w:p w14:paraId="2ED9C567" w14:textId="77777777" w:rsidR="00FB2938" w:rsidRPr="003C3EF7" w:rsidRDefault="00FB2938" w:rsidP="00FB2938">
            <w:pPr>
              <w:spacing w:after="0"/>
              <w:jc w:val="both"/>
              <w:rPr>
                <w:rFonts w:ascii="Arial" w:eastAsia="SimSun" w:hAnsi="Arial" w:cs="Arial"/>
                <w:bCs/>
                <w:lang w:eastAsia="zh-CN"/>
              </w:rPr>
            </w:pPr>
          </w:p>
        </w:tc>
        <w:tc>
          <w:tcPr>
            <w:tcW w:w="1140" w:type="dxa"/>
          </w:tcPr>
          <w:p w14:paraId="7376C6EC"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EBA4904" w14:textId="77777777" w:rsidR="00FB2938" w:rsidRPr="003C3EF7" w:rsidRDefault="00FB2938" w:rsidP="00FB2938">
            <w:pPr>
              <w:spacing w:after="0"/>
              <w:jc w:val="both"/>
              <w:rPr>
                <w:rFonts w:ascii="Arial" w:eastAsia="SimSun" w:hAnsi="Arial" w:cs="Arial"/>
                <w:bCs/>
                <w:lang w:eastAsia="zh-CN"/>
              </w:rPr>
            </w:pPr>
          </w:p>
        </w:tc>
      </w:tr>
      <w:tr w:rsidR="00FB2938" w:rsidRPr="00602393" w14:paraId="752450D7" w14:textId="77777777" w:rsidTr="00AC2924">
        <w:tc>
          <w:tcPr>
            <w:tcW w:w="1328" w:type="dxa"/>
            <w:shd w:val="clear" w:color="auto" w:fill="auto"/>
          </w:tcPr>
          <w:p w14:paraId="1B803A94" w14:textId="77777777" w:rsidR="00FB2938" w:rsidRPr="00602393" w:rsidRDefault="00FB2938" w:rsidP="00FB2938">
            <w:pPr>
              <w:spacing w:after="0"/>
              <w:jc w:val="both"/>
              <w:rPr>
                <w:rFonts w:ascii="Arial" w:hAnsi="Arial" w:cs="Arial"/>
                <w:bCs/>
                <w:lang w:eastAsia="zh-CN"/>
              </w:rPr>
            </w:pPr>
          </w:p>
        </w:tc>
        <w:tc>
          <w:tcPr>
            <w:tcW w:w="1140" w:type="dxa"/>
          </w:tcPr>
          <w:p w14:paraId="2153FF6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E790E3F" w14:textId="77777777" w:rsidR="00FB2938" w:rsidRPr="00602393" w:rsidRDefault="00FB2938" w:rsidP="00FB2938">
            <w:pPr>
              <w:spacing w:after="0"/>
              <w:jc w:val="both"/>
              <w:rPr>
                <w:rFonts w:ascii="Arial" w:hAnsi="Arial" w:cs="Arial"/>
                <w:bCs/>
                <w:lang w:eastAsia="zh-CN"/>
              </w:rPr>
            </w:pPr>
          </w:p>
        </w:tc>
      </w:tr>
      <w:tr w:rsidR="00FB2938" w:rsidRPr="00602393" w14:paraId="298C961B" w14:textId="77777777" w:rsidTr="00AC2924">
        <w:tc>
          <w:tcPr>
            <w:tcW w:w="1328" w:type="dxa"/>
            <w:shd w:val="clear" w:color="auto" w:fill="auto"/>
          </w:tcPr>
          <w:p w14:paraId="0D3E2CAA" w14:textId="77777777" w:rsidR="00FB2938" w:rsidRPr="00602393" w:rsidRDefault="00FB2938" w:rsidP="00FB2938">
            <w:pPr>
              <w:spacing w:after="0"/>
              <w:jc w:val="both"/>
              <w:rPr>
                <w:rFonts w:ascii="Arial" w:hAnsi="Arial" w:cs="Arial"/>
                <w:bCs/>
                <w:lang w:eastAsia="zh-CN"/>
              </w:rPr>
            </w:pPr>
          </w:p>
        </w:tc>
        <w:tc>
          <w:tcPr>
            <w:tcW w:w="1140" w:type="dxa"/>
          </w:tcPr>
          <w:p w14:paraId="2544203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95C3FD" w14:textId="77777777" w:rsidR="00FB2938" w:rsidRPr="00602393" w:rsidRDefault="00FB2938" w:rsidP="00FB2938">
            <w:pPr>
              <w:spacing w:after="0"/>
              <w:jc w:val="both"/>
              <w:rPr>
                <w:rFonts w:ascii="Arial" w:hAnsi="Arial" w:cs="Arial"/>
                <w:bCs/>
                <w:lang w:eastAsia="zh-CN"/>
              </w:rPr>
            </w:pPr>
          </w:p>
        </w:tc>
      </w:tr>
      <w:tr w:rsidR="00FB2938" w:rsidRPr="00602393" w14:paraId="3B6DBC92" w14:textId="77777777" w:rsidTr="00AC2924">
        <w:tc>
          <w:tcPr>
            <w:tcW w:w="1328" w:type="dxa"/>
            <w:shd w:val="clear" w:color="auto" w:fill="auto"/>
          </w:tcPr>
          <w:p w14:paraId="11675171" w14:textId="77777777" w:rsidR="00FB2938" w:rsidRPr="00602393" w:rsidRDefault="00FB2938" w:rsidP="00FB2938">
            <w:pPr>
              <w:spacing w:after="0"/>
              <w:jc w:val="both"/>
              <w:rPr>
                <w:rFonts w:ascii="Arial" w:hAnsi="Arial" w:cs="Arial"/>
                <w:bCs/>
                <w:lang w:eastAsia="zh-CN"/>
              </w:rPr>
            </w:pPr>
          </w:p>
        </w:tc>
        <w:tc>
          <w:tcPr>
            <w:tcW w:w="1140" w:type="dxa"/>
          </w:tcPr>
          <w:p w14:paraId="43AC286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3E96D4C7" w14:textId="77777777" w:rsidR="00FB2938" w:rsidRPr="00602393" w:rsidRDefault="00FB2938" w:rsidP="00FB2938">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Heading2"/>
        <w:rPr>
          <w:rFonts w:cs="Arial"/>
        </w:rPr>
      </w:pPr>
      <w:r>
        <w:rPr>
          <w:rFonts w:cs="Arial"/>
        </w:rPr>
        <w:t>3</w:t>
      </w:r>
      <w:r w:rsidR="009B7792">
        <w:rPr>
          <w:rFonts w:cs="Arial"/>
        </w:rPr>
        <w:t>.4</w:t>
      </w:r>
      <w:r w:rsidRPr="00602393">
        <w:rPr>
          <w:rFonts w:cs="Arial"/>
        </w:rPr>
        <w:t xml:space="preserve"> </w:t>
      </w:r>
      <w:r w:rsidR="00867A71">
        <w:t>L</w:t>
      </w:r>
      <w:r w:rsidR="009B7792">
        <w:t xml:space="preserve">ist without </w:t>
      </w:r>
      <w:proofErr w:type="spellStart"/>
      <w:r w:rsidR="009B7792">
        <w:t>ToAddMod</w:t>
      </w:r>
      <w:proofErr w:type="spellEnd"/>
      <w:r w:rsidR="009B7792">
        <w:t xml:space="preserve">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proofErr w:type="spellStart"/>
      <w:r w:rsidRPr="00C51905">
        <w:rPr>
          <w:rFonts w:ascii="Arial" w:hAnsi="Arial" w:cs="Arial"/>
          <w:i/>
        </w:rPr>
        <w:t>candidateBeamRSList</w:t>
      </w:r>
      <w:proofErr w:type="spellEnd"/>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07419F" w:rsidP="00C51905">
      <w:pPr>
        <w:pStyle w:val="Doc-title"/>
      </w:pPr>
      <w:hyperlink r:id="rId34" w:history="1">
        <w:r w:rsidR="00C51905" w:rsidRPr="00205F4A">
          <w:rPr>
            <w:rStyle w:val="Hyperlink"/>
          </w:rPr>
          <w:t>R2-2106115</w:t>
        </w:r>
      </w:hyperlink>
      <w:r w:rsidR="00C51905">
        <w:tab/>
        <w:t xml:space="preserve">Extension of </w:t>
      </w:r>
      <w:proofErr w:type="spellStart"/>
      <w:r w:rsidR="00C51905">
        <w:t>candidateBeamRSList</w:t>
      </w:r>
      <w:proofErr w:type="spellEnd"/>
      <w:r w:rsidR="00C51905">
        <w:t xml:space="preserve">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 xml:space="preserve">a list without </w:t>
      </w:r>
      <w:proofErr w:type="spellStart"/>
      <w:r>
        <w:t>ToAddMod</w:t>
      </w:r>
      <w:proofErr w:type="spellEnd"/>
      <w:r>
        <w:t xml:space="preserve">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MS Mincho"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w:t>
      </w:r>
      <w:proofErr w:type="spellStart"/>
      <w:r w:rsidRPr="00B719ED">
        <w:t>ToAddModList</w:t>
      </w:r>
      <w:proofErr w:type="spellEnd"/>
      <w:r w:rsidRPr="00B719ED">
        <w:t xml:space="preserve"> and </w:t>
      </w:r>
      <w:proofErr w:type="spellStart"/>
      <w:r w:rsidRPr="00B719ED">
        <w:t>ToReleaseList</w:t>
      </w:r>
      <w:proofErr w:type="spellEnd"/>
      <w:r w:rsidRPr="00B719ED">
        <w:t xml:space="preserve">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w:t>
      </w:r>
      <w:proofErr w:type="gramStart"/>
      <w:r w:rsidRPr="00AC2924">
        <w:rPr>
          <w:highlight w:val="green"/>
        </w:rPr>
        <w:t>i.e.</w:t>
      </w:r>
      <w:proofErr w:type="gramEnd"/>
      <w:r w:rsidRPr="00AC2924">
        <w:rPr>
          <w:highlight w:val="green"/>
        </w:rPr>
        <w:t xml:space="preserv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Which of the three options above should be adopted. (</w:t>
      </w:r>
      <w:proofErr w:type="gramStart"/>
      <w:r w:rsidRPr="00BD18C9">
        <w:rPr>
          <w:b/>
        </w:rPr>
        <w:t>when</w:t>
      </w:r>
      <w:proofErr w:type="gramEnd"/>
      <w:r w:rsidRPr="00BD18C9">
        <w:rPr>
          <w:b/>
        </w:rPr>
        <w:t xml:space="preserve">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proofErr w:type="spellStart"/>
      <w:proofErr w:type="gramStart"/>
      <w:r w:rsidRPr="003D755E">
        <w:rPr>
          <w:rFonts w:cs="Arial"/>
          <w:b/>
          <w:i/>
          <w:szCs w:val="20"/>
          <w:lang w:val="en-GB"/>
        </w:rPr>
        <w:t>candidateBeamRSList</w:t>
      </w:r>
      <w:proofErr w:type="spellEnd"/>
      <w:proofErr w:type="gramEnd"/>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proofErr w:type="spellStart"/>
      <w:r w:rsidRPr="003D755E">
        <w:rPr>
          <w:rFonts w:eastAsia="PMingLiU" w:cs="Arial"/>
          <w:b/>
          <w:i/>
          <w:szCs w:val="20"/>
        </w:rPr>
        <w:t>candidateBeamRSList</w:t>
      </w:r>
      <w:proofErr w:type="spellEnd"/>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proofErr w:type="spellStart"/>
      <w:r w:rsidRPr="003D755E">
        <w:rPr>
          <w:rFonts w:eastAsia="PMingLiU" w:cs="Arial"/>
          <w:b/>
          <w:i/>
          <w:szCs w:val="20"/>
        </w:rPr>
        <w:t>candidateBeamRSList</w:t>
      </w:r>
      <w:proofErr w:type="spellEnd"/>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3D755E" w:rsidRPr="00602393" w14:paraId="42BE4D78" w14:textId="77777777" w:rsidTr="009D1216">
        <w:tc>
          <w:tcPr>
            <w:tcW w:w="1328" w:type="dxa"/>
            <w:shd w:val="clear" w:color="auto" w:fill="D9D9D9"/>
          </w:tcPr>
          <w:p w14:paraId="24B1FEBA"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B85DBAB" w14:textId="77777777" w:rsidR="003D755E" w:rsidRPr="00602393" w:rsidRDefault="003D755E" w:rsidP="009D121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39490E81"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9D1216">
        <w:tc>
          <w:tcPr>
            <w:tcW w:w="1328" w:type="dxa"/>
            <w:shd w:val="clear" w:color="auto" w:fill="auto"/>
          </w:tcPr>
          <w:p w14:paraId="19AECFEF" w14:textId="47BB1BD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26BC768" w14:textId="7028A58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989" w:type="dxa"/>
            <w:shd w:val="clear" w:color="auto" w:fill="auto"/>
          </w:tcPr>
          <w:p w14:paraId="6264223C" w14:textId="77777777" w:rsidR="00FB2938" w:rsidRDefault="00FB2938" w:rsidP="00FB2938">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14:paraId="36823622" w14:textId="77777777" w:rsidR="00FB293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FB2938" w:rsidRPr="00602393" w14:paraId="46275845" w14:textId="77777777" w:rsidTr="009D1216">
        <w:tc>
          <w:tcPr>
            <w:tcW w:w="1328" w:type="dxa"/>
            <w:shd w:val="clear" w:color="auto" w:fill="auto"/>
          </w:tcPr>
          <w:p w14:paraId="5F0A53B2" w14:textId="77777777" w:rsidR="00FB2938" w:rsidRPr="00602393" w:rsidRDefault="00FB2938" w:rsidP="00FB2938">
            <w:pPr>
              <w:spacing w:after="0"/>
              <w:jc w:val="both"/>
              <w:rPr>
                <w:rFonts w:ascii="Arial" w:hAnsi="Arial" w:cs="Arial"/>
                <w:bCs/>
                <w:lang w:eastAsia="zh-CN"/>
              </w:rPr>
            </w:pPr>
          </w:p>
        </w:tc>
        <w:tc>
          <w:tcPr>
            <w:tcW w:w="1140" w:type="dxa"/>
          </w:tcPr>
          <w:p w14:paraId="2A39CFE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6E97B2E" w14:textId="77777777" w:rsidR="00FB2938" w:rsidRPr="00602393" w:rsidRDefault="00FB2938" w:rsidP="00FB2938">
            <w:pPr>
              <w:spacing w:after="0"/>
              <w:jc w:val="both"/>
              <w:rPr>
                <w:rFonts w:ascii="Arial" w:hAnsi="Arial" w:cs="Arial"/>
                <w:bCs/>
                <w:lang w:eastAsia="zh-CN"/>
              </w:rPr>
            </w:pPr>
          </w:p>
        </w:tc>
      </w:tr>
      <w:tr w:rsidR="00FB2938" w:rsidRPr="00602393" w14:paraId="194C6CE4" w14:textId="77777777" w:rsidTr="009D1216">
        <w:tc>
          <w:tcPr>
            <w:tcW w:w="1328" w:type="dxa"/>
            <w:shd w:val="clear" w:color="auto" w:fill="auto"/>
          </w:tcPr>
          <w:p w14:paraId="6E72309F" w14:textId="77777777" w:rsidR="00FB2938" w:rsidRPr="00602393" w:rsidRDefault="00FB2938" w:rsidP="00FB2938">
            <w:pPr>
              <w:spacing w:after="0"/>
              <w:jc w:val="both"/>
              <w:rPr>
                <w:rFonts w:ascii="Arial" w:hAnsi="Arial" w:cs="Arial"/>
                <w:bCs/>
                <w:lang w:eastAsia="ko-KR"/>
              </w:rPr>
            </w:pPr>
          </w:p>
        </w:tc>
        <w:tc>
          <w:tcPr>
            <w:tcW w:w="1140" w:type="dxa"/>
          </w:tcPr>
          <w:p w14:paraId="2DC030A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168DD8" w14:textId="77777777" w:rsidR="00FB2938" w:rsidRPr="00602393" w:rsidRDefault="00FB2938" w:rsidP="00FB2938">
            <w:pPr>
              <w:spacing w:after="0"/>
              <w:jc w:val="both"/>
              <w:rPr>
                <w:rFonts w:ascii="Arial" w:hAnsi="Arial" w:cs="Arial"/>
                <w:bCs/>
                <w:lang w:eastAsia="zh-CN"/>
              </w:rPr>
            </w:pPr>
          </w:p>
        </w:tc>
      </w:tr>
      <w:tr w:rsidR="00FB2938" w:rsidRPr="00602393" w14:paraId="3BA1F66C" w14:textId="77777777" w:rsidTr="009D1216">
        <w:tc>
          <w:tcPr>
            <w:tcW w:w="1328" w:type="dxa"/>
            <w:shd w:val="clear" w:color="auto" w:fill="auto"/>
          </w:tcPr>
          <w:p w14:paraId="23FA1D01" w14:textId="77777777" w:rsidR="00FB2938" w:rsidRPr="00E039DD" w:rsidRDefault="00FB2938" w:rsidP="00FB2938">
            <w:pPr>
              <w:spacing w:after="0"/>
              <w:jc w:val="both"/>
              <w:rPr>
                <w:rFonts w:ascii="Arial" w:eastAsia="SimSun" w:hAnsi="Arial" w:cs="Arial"/>
                <w:bCs/>
                <w:lang w:eastAsia="zh-CN"/>
              </w:rPr>
            </w:pPr>
          </w:p>
        </w:tc>
        <w:tc>
          <w:tcPr>
            <w:tcW w:w="1140" w:type="dxa"/>
          </w:tcPr>
          <w:p w14:paraId="4D376F5A"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62B7AE2E" w14:textId="77777777" w:rsidR="00FB2938" w:rsidRPr="00602393" w:rsidRDefault="00FB2938" w:rsidP="00FB2938">
            <w:pPr>
              <w:spacing w:after="0"/>
              <w:jc w:val="both"/>
              <w:rPr>
                <w:rFonts w:ascii="Arial" w:hAnsi="Arial" w:cs="Arial"/>
                <w:bCs/>
                <w:lang w:eastAsia="ko-KR"/>
              </w:rPr>
            </w:pPr>
          </w:p>
        </w:tc>
      </w:tr>
      <w:tr w:rsidR="00FB2938" w:rsidRPr="00602393" w14:paraId="2EC6B90A" w14:textId="77777777" w:rsidTr="009D1216">
        <w:tc>
          <w:tcPr>
            <w:tcW w:w="1328" w:type="dxa"/>
            <w:shd w:val="clear" w:color="auto" w:fill="auto"/>
          </w:tcPr>
          <w:p w14:paraId="4F7773A9" w14:textId="77777777" w:rsidR="00FB2938" w:rsidRPr="00602393" w:rsidRDefault="00FB2938" w:rsidP="00FB2938">
            <w:pPr>
              <w:spacing w:after="0"/>
              <w:jc w:val="both"/>
              <w:rPr>
                <w:rFonts w:ascii="Arial" w:eastAsia="SimSun" w:hAnsi="Arial" w:cs="Arial"/>
                <w:bCs/>
                <w:lang w:eastAsia="zh-CN"/>
              </w:rPr>
            </w:pPr>
          </w:p>
        </w:tc>
        <w:tc>
          <w:tcPr>
            <w:tcW w:w="1140" w:type="dxa"/>
          </w:tcPr>
          <w:p w14:paraId="349CFF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60FFF6D" w14:textId="77777777" w:rsidR="00FB2938" w:rsidRPr="00602393" w:rsidRDefault="00FB2938" w:rsidP="00FB2938">
            <w:pPr>
              <w:spacing w:after="0"/>
              <w:jc w:val="both"/>
              <w:rPr>
                <w:rFonts w:ascii="Arial" w:hAnsi="Arial" w:cs="Arial"/>
                <w:bCs/>
                <w:lang w:eastAsia="zh-CN"/>
              </w:rPr>
            </w:pPr>
          </w:p>
        </w:tc>
      </w:tr>
      <w:tr w:rsidR="00FB2938" w:rsidRPr="00602393" w14:paraId="0E53FA0D" w14:textId="77777777" w:rsidTr="009D1216">
        <w:tc>
          <w:tcPr>
            <w:tcW w:w="1328" w:type="dxa"/>
            <w:shd w:val="clear" w:color="auto" w:fill="auto"/>
          </w:tcPr>
          <w:p w14:paraId="18B57034" w14:textId="77777777" w:rsidR="00FB2938" w:rsidRPr="00602393" w:rsidRDefault="00FB2938" w:rsidP="00FB2938">
            <w:pPr>
              <w:spacing w:after="0"/>
              <w:jc w:val="both"/>
              <w:rPr>
                <w:rFonts w:ascii="Arial" w:hAnsi="Arial" w:cs="Arial"/>
                <w:bCs/>
                <w:lang w:eastAsia="zh-CN"/>
              </w:rPr>
            </w:pPr>
          </w:p>
        </w:tc>
        <w:tc>
          <w:tcPr>
            <w:tcW w:w="1140" w:type="dxa"/>
          </w:tcPr>
          <w:p w14:paraId="039E3DE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B8A30C" w14:textId="77777777" w:rsidR="00FB2938" w:rsidRPr="00602393" w:rsidRDefault="00FB2938" w:rsidP="00FB2938">
            <w:pPr>
              <w:spacing w:after="0"/>
              <w:jc w:val="both"/>
              <w:rPr>
                <w:rFonts w:ascii="Arial" w:hAnsi="Arial" w:cs="Arial"/>
                <w:bCs/>
                <w:lang w:eastAsia="zh-CN"/>
              </w:rPr>
            </w:pPr>
          </w:p>
        </w:tc>
      </w:tr>
      <w:tr w:rsidR="00FB2938" w:rsidRPr="00602393" w14:paraId="108F4F67" w14:textId="77777777" w:rsidTr="009D1216">
        <w:tc>
          <w:tcPr>
            <w:tcW w:w="1328" w:type="dxa"/>
            <w:shd w:val="clear" w:color="auto" w:fill="auto"/>
          </w:tcPr>
          <w:p w14:paraId="46AC6D69" w14:textId="77777777" w:rsidR="00FB2938" w:rsidRPr="00602393" w:rsidRDefault="00FB2938" w:rsidP="00FB2938">
            <w:pPr>
              <w:spacing w:after="0"/>
              <w:jc w:val="both"/>
              <w:rPr>
                <w:rFonts w:ascii="Arial" w:hAnsi="Arial" w:cs="Arial"/>
                <w:bCs/>
                <w:lang w:eastAsia="zh-CN"/>
              </w:rPr>
            </w:pPr>
          </w:p>
        </w:tc>
        <w:tc>
          <w:tcPr>
            <w:tcW w:w="1140" w:type="dxa"/>
          </w:tcPr>
          <w:p w14:paraId="5FEE20D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6E03A9" w14:textId="77777777" w:rsidR="00FB2938" w:rsidRPr="00602393" w:rsidRDefault="00FB2938" w:rsidP="00FB2938">
            <w:pPr>
              <w:spacing w:after="0"/>
              <w:jc w:val="both"/>
              <w:rPr>
                <w:rFonts w:ascii="Arial" w:hAnsi="Arial" w:cs="Arial"/>
                <w:bCs/>
                <w:lang w:eastAsia="zh-CN"/>
              </w:rPr>
            </w:pPr>
          </w:p>
        </w:tc>
      </w:tr>
      <w:tr w:rsidR="00FB2938" w:rsidRPr="00602393" w14:paraId="6ADC81A9" w14:textId="77777777" w:rsidTr="009D1216">
        <w:tc>
          <w:tcPr>
            <w:tcW w:w="1328" w:type="dxa"/>
            <w:shd w:val="clear" w:color="auto" w:fill="auto"/>
          </w:tcPr>
          <w:p w14:paraId="64E5D032" w14:textId="77777777" w:rsidR="00FB2938" w:rsidRDefault="00FB2938" w:rsidP="00FB2938">
            <w:pPr>
              <w:spacing w:after="0"/>
              <w:jc w:val="both"/>
              <w:rPr>
                <w:rFonts w:ascii="Arial" w:hAnsi="Arial" w:cs="Arial"/>
                <w:bCs/>
                <w:lang w:eastAsia="ko-KR"/>
              </w:rPr>
            </w:pPr>
          </w:p>
        </w:tc>
        <w:tc>
          <w:tcPr>
            <w:tcW w:w="1140" w:type="dxa"/>
          </w:tcPr>
          <w:p w14:paraId="5F710DB1"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F271EFD" w14:textId="77777777" w:rsidR="00FB2938" w:rsidRPr="008A3F2A" w:rsidRDefault="00FB2938" w:rsidP="00FB2938">
            <w:pPr>
              <w:spacing w:after="0"/>
              <w:jc w:val="both"/>
              <w:rPr>
                <w:rFonts w:ascii="Arial" w:hAnsi="Arial" w:cs="Arial"/>
                <w:bCs/>
                <w:lang w:eastAsia="ko-KR"/>
              </w:rPr>
            </w:pPr>
          </w:p>
        </w:tc>
      </w:tr>
      <w:tr w:rsidR="00FB2938" w:rsidRPr="00602393" w14:paraId="52EB77ED" w14:textId="77777777" w:rsidTr="009D1216">
        <w:tc>
          <w:tcPr>
            <w:tcW w:w="1328" w:type="dxa"/>
            <w:shd w:val="clear" w:color="auto" w:fill="auto"/>
          </w:tcPr>
          <w:p w14:paraId="2867219D" w14:textId="77777777" w:rsidR="00FB2938" w:rsidRPr="003C3EF7" w:rsidRDefault="00FB2938" w:rsidP="00FB2938">
            <w:pPr>
              <w:spacing w:after="0"/>
              <w:jc w:val="both"/>
              <w:rPr>
                <w:rFonts w:ascii="Arial" w:eastAsia="SimSun" w:hAnsi="Arial" w:cs="Arial"/>
                <w:bCs/>
                <w:lang w:eastAsia="zh-CN"/>
              </w:rPr>
            </w:pPr>
          </w:p>
        </w:tc>
        <w:tc>
          <w:tcPr>
            <w:tcW w:w="1140" w:type="dxa"/>
          </w:tcPr>
          <w:p w14:paraId="17814932"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55E1CFBD" w14:textId="77777777" w:rsidR="00FB2938" w:rsidRPr="003C3EF7" w:rsidRDefault="00FB2938" w:rsidP="00FB2938">
            <w:pPr>
              <w:spacing w:after="0"/>
              <w:jc w:val="both"/>
              <w:rPr>
                <w:rFonts w:ascii="Arial" w:eastAsia="SimSun" w:hAnsi="Arial" w:cs="Arial"/>
                <w:bCs/>
                <w:lang w:eastAsia="zh-CN"/>
              </w:rPr>
            </w:pPr>
          </w:p>
        </w:tc>
      </w:tr>
      <w:tr w:rsidR="00FB2938" w:rsidRPr="00602393" w14:paraId="26BC087E" w14:textId="77777777" w:rsidTr="009D1216">
        <w:tc>
          <w:tcPr>
            <w:tcW w:w="1328" w:type="dxa"/>
            <w:shd w:val="clear" w:color="auto" w:fill="auto"/>
          </w:tcPr>
          <w:p w14:paraId="2E649903" w14:textId="77777777" w:rsidR="00FB2938" w:rsidRPr="00602393" w:rsidRDefault="00FB2938" w:rsidP="00FB2938">
            <w:pPr>
              <w:spacing w:after="0"/>
              <w:jc w:val="both"/>
              <w:rPr>
                <w:rFonts w:ascii="Arial" w:hAnsi="Arial" w:cs="Arial"/>
                <w:bCs/>
                <w:lang w:eastAsia="zh-CN"/>
              </w:rPr>
            </w:pPr>
          </w:p>
        </w:tc>
        <w:tc>
          <w:tcPr>
            <w:tcW w:w="1140" w:type="dxa"/>
          </w:tcPr>
          <w:p w14:paraId="644EE0B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103B34" w14:textId="77777777" w:rsidR="00FB2938" w:rsidRPr="00602393" w:rsidRDefault="00FB2938" w:rsidP="00FB2938">
            <w:pPr>
              <w:spacing w:after="0"/>
              <w:jc w:val="both"/>
              <w:rPr>
                <w:rFonts w:ascii="Arial" w:hAnsi="Arial" w:cs="Arial"/>
                <w:bCs/>
                <w:lang w:eastAsia="zh-CN"/>
              </w:rPr>
            </w:pPr>
          </w:p>
        </w:tc>
      </w:tr>
      <w:tr w:rsidR="00FB2938" w:rsidRPr="00602393" w14:paraId="66727604" w14:textId="77777777" w:rsidTr="009D1216">
        <w:tc>
          <w:tcPr>
            <w:tcW w:w="1328" w:type="dxa"/>
            <w:shd w:val="clear" w:color="auto" w:fill="auto"/>
          </w:tcPr>
          <w:p w14:paraId="169E9202" w14:textId="77777777" w:rsidR="00FB2938" w:rsidRPr="00602393" w:rsidRDefault="00FB2938" w:rsidP="00FB2938">
            <w:pPr>
              <w:spacing w:after="0"/>
              <w:jc w:val="both"/>
              <w:rPr>
                <w:rFonts w:ascii="Arial" w:hAnsi="Arial" w:cs="Arial"/>
                <w:bCs/>
                <w:lang w:eastAsia="zh-CN"/>
              </w:rPr>
            </w:pPr>
          </w:p>
        </w:tc>
        <w:tc>
          <w:tcPr>
            <w:tcW w:w="1140" w:type="dxa"/>
          </w:tcPr>
          <w:p w14:paraId="5C540E1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FADB7D7" w14:textId="77777777" w:rsidR="00FB2938" w:rsidRPr="00602393" w:rsidRDefault="00FB2938" w:rsidP="00FB2938">
            <w:pPr>
              <w:spacing w:after="0"/>
              <w:jc w:val="both"/>
              <w:rPr>
                <w:rFonts w:ascii="Arial" w:hAnsi="Arial" w:cs="Arial"/>
                <w:bCs/>
                <w:lang w:eastAsia="zh-CN"/>
              </w:rPr>
            </w:pPr>
          </w:p>
        </w:tc>
      </w:tr>
      <w:tr w:rsidR="00FB2938" w:rsidRPr="00602393" w14:paraId="358D4F5B" w14:textId="77777777" w:rsidTr="009D1216">
        <w:tc>
          <w:tcPr>
            <w:tcW w:w="1328" w:type="dxa"/>
            <w:shd w:val="clear" w:color="auto" w:fill="auto"/>
          </w:tcPr>
          <w:p w14:paraId="50265929" w14:textId="77777777" w:rsidR="00FB2938" w:rsidRPr="00602393" w:rsidRDefault="00FB2938" w:rsidP="00FB2938">
            <w:pPr>
              <w:spacing w:after="0"/>
              <w:jc w:val="both"/>
              <w:rPr>
                <w:rFonts w:ascii="Arial" w:hAnsi="Arial" w:cs="Arial"/>
                <w:bCs/>
                <w:lang w:eastAsia="zh-CN"/>
              </w:rPr>
            </w:pPr>
          </w:p>
        </w:tc>
        <w:tc>
          <w:tcPr>
            <w:tcW w:w="1140" w:type="dxa"/>
          </w:tcPr>
          <w:p w14:paraId="6A374E5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6C52E47" w14:textId="77777777" w:rsidR="00FB2938" w:rsidRPr="00602393" w:rsidRDefault="00FB2938" w:rsidP="00FB2938">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07419F" w:rsidP="00C51905">
      <w:pPr>
        <w:pStyle w:val="Doc-title"/>
      </w:pPr>
      <w:hyperlink r:id="rId35" w:history="1">
        <w:r w:rsidR="00C51905" w:rsidRPr="00205F4A">
          <w:rPr>
            <w:rStyle w:val="Hyperlink"/>
          </w:rPr>
          <w:t>R2-2106116</w:t>
        </w:r>
      </w:hyperlink>
      <w:r w:rsidR="00C51905">
        <w:tab/>
        <w:t>Handling of candidateBeamRSListExt-v1610 set to “release” (option 1)</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36734A91" w14:textId="77777777" w:rsidR="00C51905" w:rsidRDefault="0007419F" w:rsidP="00C51905">
      <w:pPr>
        <w:pStyle w:val="Doc-title"/>
      </w:pPr>
      <w:hyperlink r:id="rId36" w:history="1">
        <w:r w:rsidR="00C51905" w:rsidRPr="00205F4A">
          <w:rPr>
            <w:rStyle w:val="Hyperlink"/>
          </w:rPr>
          <w:t>R2-2106117</w:t>
        </w:r>
      </w:hyperlink>
      <w:r w:rsidR="00C51905">
        <w:tab/>
        <w:t>Handling of candidateBeamRSListExt-v1610 set to “release” (option 2)</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0000667C" w14:textId="77777777" w:rsidR="00C51905" w:rsidRDefault="0007419F" w:rsidP="00C51905">
      <w:pPr>
        <w:pStyle w:val="Doc-title"/>
      </w:pPr>
      <w:hyperlink r:id="rId37" w:history="1">
        <w:r w:rsidR="00C51905" w:rsidRPr="00205F4A">
          <w:rPr>
            <w:rStyle w:val="Hyperlink"/>
          </w:rPr>
          <w:t>R2-2106118</w:t>
        </w:r>
      </w:hyperlink>
      <w:r w:rsidR="00C51905">
        <w:tab/>
        <w:t>Handling of candidateBeamRSListExt-v1610 set to “release” (option 3)</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867A71" w:rsidRPr="00602393" w14:paraId="6D2DCF1B" w14:textId="77777777" w:rsidTr="00867A71">
        <w:tc>
          <w:tcPr>
            <w:tcW w:w="1328" w:type="dxa"/>
            <w:shd w:val="clear" w:color="auto" w:fill="auto"/>
          </w:tcPr>
          <w:p w14:paraId="446DED74" w14:textId="77777777" w:rsidR="00867A71" w:rsidRPr="000041F8" w:rsidRDefault="00867A71" w:rsidP="00AC2924">
            <w:pPr>
              <w:spacing w:after="0"/>
              <w:jc w:val="both"/>
              <w:rPr>
                <w:rFonts w:ascii="Arial" w:eastAsia="MS Mincho" w:hAnsi="Arial" w:cs="Arial"/>
                <w:bCs/>
                <w:lang w:eastAsia="ja-JP"/>
              </w:rPr>
            </w:pPr>
          </w:p>
        </w:tc>
        <w:tc>
          <w:tcPr>
            <w:tcW w:w="9157" w:type="dxa"/>
            <w:shd w:val="clear" w:color="auto" w:fill="auto"/>
          </w:tcPr>
          <w:p w14:paraId="283AA738" w14:textId="77777777" w:rsidR="00867A71" w:rsidRPr="000041F8" w:rsidRDefault="00867A71" w:rsidP="00AC2924">
            <w:pPr>
              <w:spacing w:after="0"/>
              <w:jc w:val="both"/>
              <w:rPr>
                <w:rFonts w:ascii="Arial" w:eastAsia="MS Mincho" w:hAnsi="Arial" w:cs="Arial"/>
                <w:bCs/>
                <w:lang w:eastAsia="ja-JP"/>
              </w:rPr>
            </w:pPr>
          </w:p>
        </w:tc>
      </w:tr>
      <w:tr w:rsidR="00867A71" w:rsidRPr="00602393" w14:paraId="3AE9A697" w14:textId="77777777" w:rsidTr="00867A71">
        <w:tc>
          <w:tcPr>
            <w:tcW w:w="1328" w:type="dxa"/>
            <w:shd w:val="clear" w:color="auto" w:fill="auto"/>
          </w:tcPr>
          <w:p w14:paraId="116F2EC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40453AB2" w14:textId="77777777" w:rsidR="00867A71" w:rsidRPr="00602393" w:rsidRDefault="00867A71" w:rsidP="00AC2924">
            <w:pPr>
              <w:spacing w:after="0"/>
              <w:jc w:val="both"/>
              <w:rPr>
                <w:rFonts w:ascii="Arial" w:hAnsi="Arial" w:cs="Arial"/>
                <w:bCs/>
                <w:lang w:eastAsia="zh-CN"/>
              </w:rPr>
            </w:pPr>
          </w:p>
        </w:tc>
      </w:tr>
      <w:tr w:rsidR="00867A71" w:rsidRPr="00602393" w14:paraId="7C23E062" w14:textId="77777777" w:rsidTr="00867A71">
        <w:tc>
          <w:tcPr>
            <w:tcW w:w="1328" w:type="dxa"/>
            <w:shd w:val="clear" w:color="auto" w:fill="auto"/>
          </w:tcPr>
          <w:p w14:paraId="30A8C639" w14:textId="77777777" w:rsidR="00867A71" w:rsidRPr="00602393" w:rsidRDefault="00867A71" w:rsidP="00AC2924">
            <w:pPr>
              <w:spacing w:after="0"/>
              <w:jc w:val="both"/>
              <w:rPr>
                <w:rFonts w:ascii="Arial" w:hAnsi="Arial" w:cs="Arial"/>
                <w:bCs/>
                <w:lang w:eastAsia="ko-KR"/>
              </w:rPr>
            </w:pPr>
          </w:p>
        </w:tc>
        <w:tc>
          <w:tcPr>
            <w:tcW w:w="9157" w:type="dxa"/>
            <w:shd w:val="clear" w:color="auto" w:fill="auto"/>
          </w:tcPr>
          <w:p w14:paraId="263FE43E" w14:textId="77777777" w:rsidR="00867A71" w:rsidRPr="00602393" w:rsidRDefault="00867A71" w:rsidP="00AC2924">
            <w:pPr>
              <w:spacing w:after="0"/>
              <w:jc w:val="both"/>
              <w:rPr>
                <w:rFonts w:ascii="Arial" w:hAnsi="Arial" w:cs="Arial"/>
                <w:bCs/>
                <w:lang w:eastAsia="zh-CN"/>
              </w:rPr>
            </w:pPr>
          </w:p>
        </w:tc>
      </w:tr>
      <w:tr w:rsidR="00867A71" w:rsidRPr="00602393" w14:paraId="783F1B53" w14:textId="77777777" w:rsidTr="00867A71">
        <w:tc>
          <w:tcPr>
            <w:tcW w:w="1328" w:type="dxa"/>
            <w:shd w:val="clear" w:color="auto" w:fill="auto"/>
          </w:tcPr>
          <w:p w14:paraId="076402D8" w14:textId="77777777" w:rsidR="00867A71" w:rsidRPr="00E039DD" w:rsidRDefault="00867A71" w:rsidP="00AC2924">
            <w:pPr>
              <w:spacing w:after="0"/>
              <w:jc w:val="both"/>
              <w:rPr>
                <w:rFonts w:ascii="Arial" w:eastAsia="SimSun" w:hAnsi="Arial" w:cs="Arial"/>
                <w:bCs/>
                <w:lang w:eastAsia="zh-CN"/>
              </w:rPr>
            </w:pPr>
          </w:p>
        </w:tc>
        <w:tc>
          <w:tcPr>
            <w:tcW w:w="9157" w:type="dxa"/>
            <w:shd w:val="clear" w:color="auto" w:fill="auto"/>
          </w:tcPr>
          <w:p w14:paraId="4E323C46" w14:textId="77777777" w:rsidR="00867A71" w:rsidRPr="00602393" w:rsidRDefault="00867A71" w:rsidP="00AC2924">
            <w:pPr>
              <w:spacing w:after="0"/>
              <w:jc w:val="both"/>
              <w:rPr>
                <w:rFonts w:ascii="Arial" w:hAnsi="Arial" w:cs="Arial"/>
                <w:bCs/>
                <w:lang w:eastAsia="ko-KR"/>
              </w:rPr>
            </w:pPr>
          </w:p>
        </w:tc>
      </w:tr>
      <w:tr w:rsidR="00867A71" w:rsidRPr="00602393" w14:paraId="7797AFEA" w14:textId="77777777" w:rsidTr="00867A71">
        <w:tc>
          <w:tcPr>
            <w:tcW w:w="1328" w:type="dxa"/>
            <w:shd w:val="clear" w:color="auto" w:fill="auto"/>
          </w:tcPr>
          <w:p w14:paraId="28082D73" w14:textId="77777777" w:rsidR="00867A71" w:rsidRPr="00602393" w:rsidRDefault="00867A71" w:rsidP="00AC2924">
            <w:pPr>
              <w:spacing w:after="0"/>
              <w:jc w:val="both"/>
              <w:rPr>
                <w:rFonts w:ascii="Arial" w:eastAsia="SimSun" w:hAnsi="Arial" w:cs="Arial"/>
                <w:bCs/>
                <w:lang w:eastAsia="zh-CN"/>
              </w:rPr>
            </w:pPr>
          </w:p>
        </w:tc>
        <w:tc>
          <w:tcPr>
            <w:tcW w:w="9157" w:type="dxa"/>
            <w:shd w:val="clear" w:color="auto" w:fill="auto"/>
          </w:tcPr>
          <w:p w14:paraId="733C9E74" w14:textId="77777777" w:rsidR="00867A71" w:rsidRPr="00602393" w:rsidRDefault="00867A71" w:rsidP="00AC2924">
            <w:pPr>
              <w:spacing w:after="0"/>
              <w:jc w:val="both"/>
              <w:rPr>
                <w:rFonts w:ascii="Arial" w:hAnsi="Arial" w:cs="Arial"/>
                <w:bCs/>
                <w:lang w:eastAsia="zh-CN"/>
              </w:rPr>
            </w:pPr>
          </w:p>
        </w:tc>
      </w:tr>
      <w:tr w:rsidR="00867A71" w:rsidRPr="00602393" w14:paraId="4C9ABE58" w14:textId="77777777" w:rsidTr="00867A71">
        <w:tc>
          <w:tcPr>
            <w:tcW w:w="1328" w:type="dxa"/>
            <w:shd w:val="clear" w:color="auto" w:fill="auto"/>
          </w:tcPr>
          <w:p w14:paraId="114493E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3C4C0CFB" w14:textId="77777777" w:rsidR="00867A71" w:rsidRPr="00602393" w:rsidRDefault="00867A71" w:rsidP="00AC2924">
            <w:pPr>
              <w:spacing w:after="0"/>
              <w:jc w:val="both"/>
              <w:rPr>
                <w:rFonts w:ascii="Arial" w:hAnsi="Arial" w:cs="Arial"/>
                <w:bCs/>
                <w:lang w:eastAsia="zh-CN"/>
              </w:rPr>
            </w:pPr>
          </w:p>
        </w:tc>
      </w:tr>
      <w:tr w:rsidR="00867A71" w:rsidRPr="00602393" w14:paraId="43F9CEC1" w14:textId="77777777" w:rsidTr="00867A71">
        <w:tc>
          <w:tcPr>
            <w:tcW w:w="1328" w:type="dxa"/>
            <w:shd w:val="clear" w:color="auto" w:fill="auto"/>
          </w:tcPr>
          <w:p w14:paraId="6785028B"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71BB92C0" w14:textId="77777777" w:rsidR="00867A71" w:rsidRPr="00602393" w:rsidRDefault="00867A71" w:rsidP="00AC2924">
            <w:pPr>
              <w:spacing w:after="0"/>
              <w:jc w:val="both"/>
              <w:rPr>
                <w:rFonts w:ascii="Arial" w:hAnsi="Arial" w:cs="Arial"/>
                <w:bCs/>
                <w:lang w:eastAsia="zh-CN"/>
              </w:rPr>
            </w:pPr>
          </w:p>
        </w:tc>
      </w:tr>
      <w:tr w:rsidR="00867A71" w:rsidRPr="00602393" w14:paraId="13B11B34" w14:textId="77777777" w:rsidTr="00867A71">
        <w:tc>
          <w:tcPr>
            <w:tcW w:w="1328" w:type="dxa"/>
            <w:shd w:val="clear" w:color="auto" w:fill="auto"/>
          </w:tcPr>
          <w:p w14:paraId="617D9774" w14:textId="77777777" w:rsidR="00867A71" w:rsidRDefault="00867A71" w:rsidP="00AC2924">
            <w:pPr>
              <w:spacing w:after="0"/>
              <w:jc w:val="both"/>
              <w:rPr>
                <w:rFonts w:ascii="Arial" w:hAnsi="Arial" w:cs="Arial"/>
                <w:bCs/>
                <w:lang w:eastAsia="ko-KR"/>
              </w:rPr>
            </w:pPr>
          </w:p>
        </w:tc>
        <w:tc>
          <w:tcPr>
            <w:tcW w:w="9157" w:type="dxa"/>
            <w:shd w:val="clear" w:color="auto" w:fill="auto"/>
          </w:tcPr>
          <w:p w14:paraId="64225203" w14:textId="77777777" w:rsidR="00867A71" w:rsidRPr="008A3F2A" w:rsidRDefault="00867A71" w:rsidP="00AC2924">
            <w:pPr>
              <w:spacing w:after="0"/>
              <w:jc w:val="both"/>
              <w:rPr>
                <w:rFonts w:ascii="Arial" w:hAnsi="Arial" w:cs="Arial"/>
                <w:bCs/>
                <w:lang w:eastAsia="ko-KR"/>
              </w:rPr>
            </w:pPr>
          </w:p>
        </w:tc>
      </w:tr>
      <w:tr w:rsidR="00867A71" w:rsidRPr="00602393" w14:paraId="12B1BD0A" w14:textId="77777777" w:rsidTr="00867A71">
        <w:tc>
          <w:tcPr>
            <w:tcW w:w="1328" w:type="dxa"/>
            <w:shd w:val="clear" w:color="auto" w:fill="auto"/>
          </w:tcPr>
          <w:p w14:paraId="0C6D52C4" w14:textId="77777777" w:rsidR="00867A71" w:rsidRPr="003C3EF7" w:rsidRDefault="00867A71" w:rsidP="00AC2924">
            <w:pPr>
              <w:spacing w:after="0"/>
              <w:jc w:val="both"/>
              <w:rPr>
                <w:rFonts w:ascii="Arial" w:eastAsia="SimSun" w:hAnsi="Arial" w:cs="Arial"/>
                <w:bCs/>
                <w:lang w:eastAsia="zh-CN"/>
              </w:rPr>
            </w:pPr>
          </w:p>
        </w:tc>
        <w:tc>
          <w:tcPr>
            <w:tcW w:w="9157" w:type="dxa"/>
            <w:shd w:val="clear" w:color="auto" w:fill="auto"/>
          </w:tcPr>
          <w:p w14:paraId="5CB479CE" w14:textId="77777777" w:rsidR="00867A71" w:rsidRPr="003C3EF7" w:rsidRDefault="00867A71" w:rsidP="00AC2924">
            <w:pPr>
              <w:spacing w:after="0"/>
              <w:jc w:val="both"/>
              <w:rPr>
                <w:rFonts w:ascii="Arial" w:eastAsia="SimSun" w:hAnsi="Arial" w:cs="Arial"/>
                <w:bCs/>
                <w:lang w:eastAsia="zh-CN"/>
              </w:rPr>
            </w:pPr>
          </w:p>
        </w:tc>
      </w:tr>
      <w:tr w:rsidR="00867A71" w:rsidRPr="00602393" w14:paraId="73302AA7" w14:textId="77777777" w:rsidTr="00867A71">
        <w:tc>
          <w:tcPr>
            <w:tcW w:w="1328" w:type="dxa"/>
            <w:shd w:val="clear" w:color="auto" w:fill="auto"/>
          </w:tcPr>
          <w:p w14:paraId="47ADDD0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908018B" w14:textId="77777777" w:rsidR="00867A71" w:rsidRPr="00602393" w:rsidRDefault="00867A71" w:rsidP="00AC2924">
            <w:pPr>
              <w:spacing w:after="0"/>
              <w:jc w:val="both"/>
              <w:rPr>
                <w:rFonts w:ascii="Arial" w:hAnsi="Arial" w:cs="Arial"/>
                <w:bCs/>
                <w:lang w:eastAsia="zh-CN"/>
              </w:rPr>
            </w:pPr>
          </w:p>
        </w:tc>
      </w:tr>
      <w:tr w:rsidR="00867A71" w:rsidRPr="00602393" w14:paraId="777CD24C" w14:textId="77777777" w:rsidTr="00867A71">
        <w:tc>
          <w:tcPr>
            <w:tcW w:w="1328" w:type="dxa"/>
            <w:shd w:val="clear" w:color="auto" w:fill="auto"/>
          </w:tcPr>
          <w:p w14:paraId="19E13DDC"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1759909" w14:textId="77777777" w:rsidR="00867A71" w:rsidRPr="00602393" w:rsidRDefault="00867A71" w:rsidP="00AC2924">
            <w:pPr>
              <w:spacing w:after="0"/>
              <w:jc w:val="both"/>
              <w:rPr>
                <w:rFonts w:ascii="Arial" w:hAnsi="Arial" w:cs="Arial"/>
                <w:bCs/>
                <w:lang w:eastAsia="zh-CN"/>
              </w:rPr>
            </w:pPr>
          </w:p>
        </w:tc>
      </w:tr>
      <w:tr w:rsidR="00867A71" w:rsidRPr="00602393" w14:paraId="75362F85" w14:textId="77777777" w:rsidTr="00867A71">
        <w:tc>
          <w:tcPr>
            <w:tcW w:w="1328" w:type="dxa"/>
            <w:shd w:val="clear" w:color="auto" w:fill="auto"/>
          </w:tcPr>
          <w:p w14:paraId="0A9C9A4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27975F77" w14:textId="77777777" w:rsidR="00867A71" w:rsidRPr="00602393" w:rsidRDefault="00867A71" w:rsidP="00AC2924">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Heading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07419F" w:rsidP="009B7792">
      <w:pPr>
        <w:pStyle w:val="Doc-title"/>
      </w:pPr>
      <w:hyperlink r:id="rId38" w:tooltip="D:Documents3GPPtsg_ranWG2TSGR2_114-eDocsR2-2105645.zip" w:history="1">
        <w:r w:rsidR="009B7792" w:rsidRPr="00A84AE6">
          <w:rPr>
            <w:rStyle w:val="Hyperlink"/>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Hyperlink"/>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C51905" w:rsidRPr="00602393" w14:paraId="29D293E1" w14:textId="77777777" w:rsidTr="00AB250F">
        <w:tc>
          <w:tcPr>
            <w:tcW w:w="1339" w:type="dxa"/>
            <w:gridSpan w:val="2"/>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gridSpan w:val="2"/>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B250F">
        <w:tc>
          <w:tcPr>
            <w:tcW w:w="1339" w:type="dxa"/>
            <w:gridSpan w:val="2"/>
            <w:shd w:val="clear" w:color="auto" w:fill="auto"/>
          </w:tcPr>
          <w:p w14:paraId="0E7FE027" w14:textId="435E7EF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14:paraId="5AC70199" w14:textId="1B39B81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1F9524B9" w14:textId="77777777" w:rsidR="00FB2938" w:rsidRPr="000041F8" w:rsidRDefault="00FB2938" w:rsidP="00FB2938">
            <w:pPr>
              <w:spacing w:after="0"/>
              <w:jc w:val="both"/>
              <w:rPr>
                <w:rFonts w:ascii="Arial" w:eastAsia="MS Mincho" w:hAnsi="Arial" w:cs="Arial"/>
                <w:bCs/>
                <w:lang w:eastAsia="ja-JP"/>
              </w:rPr>
            </w:pPr>
          </w:p>
        </w:tc>
      </w:tr>
      <w:tr w:rsidR="00AB250F" w:rsidRPr="00ED62CC" w14:paraId="5A0B33E8" w14:textId="77777777" w:rsidTr="00001D36">
        <w:tc>
          <w:tcPr>
            <w:tcW w:w="1328" w:type="dxa"/>
            <w:shd w:val="clear" w:color="auto" w:fill="auto"/>
          </w:tcPr>
          <w:p w14:paraId="395195DB" w14:textId="77777777" w:rsidR="00AB250F" w:rsidRPr="000041F8" w:rsidRDefault="00AB250F" w:rsidP="00001D36">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14:paraId="09EEBA58" w14:textId="77777777" w:rsidR="00AB250F" w:rsidRPr="000041F8" w:rsidRDefault="00AB250F" w:rsidP="00001D36">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14:paraId="266F75E5" w14:textId="77777777" w:rsidR="00AB250F" w:rsidRDefault="00AB250F" w:rsidP="00001D36">
            <w:pPr>
              <w:rPr>
                <w:rFonts w:ascii="Arial" w:eastAsia="MS Mincho" w:hAnsi="Arial" w:cs="Arial"/>
                <w:bCs/>
                <w:lang w:eastAsia="ja-JP"/>
              </w:rPr>
            </w:pPr>
            <w:r>
              <w:rPr>
                <w:rFonts w:ascii="Arial" w:eastAsia="MS Mincho" w:hAnsi="Arial" w:cs="Arial"/>
                <w:bCs/>
                <w:lang w:eastAsia="ja-JP"/>
              </w:rPr>
              <w:t xml:space="preserve">Intention is correct, because in </w:t>
            </w:r>
            <w:r w:rsidRPr="00ED62CC">
              <w:rPr>
                <w:rFonts w:ascii="Arial" w:eastAsia="MS Mincho" w:hAnsi="Arial" w:cs="Arial"/>
                <w:bCs/>
                <w:lang w:eastAsia="ja-JP"/>
              </w:rPr>
              <w:t xml:space="preserve">RRC specification the BAP routing ID is only used within the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hence the “destination IAB node” will never be used in the BAP-address within BAP Routing ID, since the BAP routing ID will be only applicable to the UL.</w:t>
            </w:r>
          </w:p>
          <w:p w14:paraId="1D0AA750" w14:textId="77777777" w:rsidR="00AB250F" w:rsidRDefault="00AB250F" w:rsidP="00001D36">
            <w:pPr>
              <w:rPr>
                <w:rFonts w:ascii="Arial" w:eastAsia="MS Mincho" w:hAnsi="Arial" w:cs="Arial"/>
                <w:bCs/>
                <w:lang w:eastAsia="ja-JP"/>
              </w:rPr>
            </w:pPr>
            <w:r>
              <w:rPr>
                <w:rFonts w:ascii="Arial" w:eastAsia="MS Mincho" w:hAnsi="Arial" w:cs="Arial"/>
                <w:bCs/>
                <w:lang w:eastAsia="ja-JP"/>
              </w:rPr>
              <w:t xml:space="preserve">However, we do not agree with the statement “In </w:t>
            </w:r>
            <w:proofErr w:type="gramStart"/>
            <w:r>
              <w:rPr>
                <w:rFonts w:ascii="Arial" w:eastAsia="MS Mincho" w:hAnsi="Arial" w:cs="Arial"/>
                <w:bCs/>
                <w:lang w:eastAsia="ja-JP"/>
              </w:rPr>
              <w:t>general,…</w:t>
            </w:r>
            <w:proofErr w:type="gramEnd"/>
            <w:r>
              <w:rPr>
                <w:rFonts w:ascii="Arial" w:eastAsia="MS Mincho" w:hAnsi="Arial" w:cs="Arial"/>
                <w:bCs/>
                <w:lang w:eastAsia="ja-JP"/>
              </w:rPr>
              <w:t>.</w:t>
            </w:r>
            <w:r w:rsidRPr="00ED62CC">
              <w:rPr>
                <w:rFonts w:ascii="Arial" w:eastAsia="MS Mincho" w:hAnsi="Arial" w:cs="Arial"/>
                <w:bCs/>
                <w:lang w:eastAsia="ja-JP"/>
              </w:rPr>
              <w:t>When 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 xml:space="preserve"> is used to configure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w:t>
            </w:r>
            <w:r>
              <w:rPr>
                <w:rFonts w:ascii="Arial" w:eastAsia="MS Mincho" w:hAnsi="Arial" w:cs="Arial"/>
                <w:bCs/>
                <w:lang w:eastAsia="ja-JP"/>
              </w:rPr>
              <w:t>, because that is confusing.</w:t>
            </w:r>
            <w:r>
              <w:rPr>
                <w:rFonts w:ascii="Arial" w:eastAsia="MS Mincho" w:hAnsi="Arial" w:cs="Arial"/>
                <w:bCs/>
                <w:lang w:eastAsia="ja-JP"/>
              </w:rPr>
              <w:br/>
              <w:t>T</w:t>
            </w:r>
            <w:r w:rsidRPr="00ED62CC">
              <w:rPr>
                <w:rFonts w:ascii="Arial" w:eastAsia="MS Mincho" w:hAnsi="Arial" w:cs="Arial"/>
                <w:bCs/>
                <w:lang w:eastAsia="ja-JP"/>
              </w:rPr>
              <w:t xml:space="preserve">he BAP Routing ID in this ASN.1 version is only used within the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hence it is obvious that is used only “</w:t>
            </w:r>
            <w:r w:rsidRPr="00ED62CC">
              <w:rPr>
                <w:rFonts w:ascii="Arial" w:eastAsia="MS Mincho" w:hAnsi="Arial" w:cs="Arial"/>
                <w:bCs/>
                <w:lang w:eastAsia="ja-JP"/>
              </w:rPr>
              <w:t>When 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 xml:space="preserve"> is used to configure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xml:space="preserve">”.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14:paraId="3CC168BA" w14:textId="77777777" w:rsidR="00AB250F" w:rsidRDefault="00AB250F" w:rsidP="00001D36">
            <w:pPr>
              <w:rPr>
                <w:rFonts w:ascii="Arial" w:eastAsia="MS Mincho" w:hAnsi="Arial" w:cs="Arial"/>
                <w:bCs/>
                <w:lang w:eastAsia="ja-JP"/>
              </w:rPr>
            </w:pPr>
            <w:r>
              <w:rPr>
                <w:rFonts w:ascii="Arial" w:eastAsia="MS Mincho" w:hAnsi="Arial" w:cs="Arial"/>
                <w:bCs/>
                <w:lang w:eastAsia="ja-JP"/>
              </w:rPr>
              <w:t>For this reason, we propose one of the following changes:</w:t>
            </w:r>
          </w:p>
          <w:p w14:paraId="62DB780B" w14:textId="77777777" w:rsidR="00AB250F" w:rsidRDefault="00AB250F" w:rsidP="00001D36">
            <w:pPr>
              <w:rPr>
                <w:bCs/>
                <w:lang w:eastAsia="sv-SE"/>
              </w:rPr>
            </w:pPr>
            <w:r w:rsidRPr="00DE5341">
              <w:rPr>
                <w:bCs/>
                <w:lang w:eastAsia="sv-SE"/>
              </w:rPr>
              <w:t xml:space="preserve">The ID of </w:t>
            </w:r>
            <w:ins w:id="12" w:author="Ericsson" w:date="2021-05-20T09:52:00Z">
              <w:r>
                <w:rPr>
                  <w:bCs/>
                  <w:lang w:eastAsia="sv-SE"/>
                </w:rPr>
                <w:t xml:space="preserve">the </w:t>
              </w:r>
            </w:ins>
            <w:del w:id="13" w:author="Ericsson" w:date="2021-05-20T09:52:00Z">
              <w:r w:rsidRPr="00DE5341" w:rsidDel="00470420">
                <w:rPr>
                  <w:bCs/>
                  <w:lang w:eastAsia="sv-SE"/>
                </w:rPr>
                <w:delText xml:space="preserve">a destination IAB-node or </w:delText>
              </w:r>
            </w:del>
            <w:r w:rsidRPr="00DE5341">
              <w:rPr>
                <w:bCs/>
                <w:lang w:eastAsia="sv-SE"/>
              </w:rPr>
              <w:t xml:space="preserve">IAB-donor-DU </w:t>
            </w:r>
            <w:ins w:id="14" w:author="Ericsson" w:date="2021-05-20T09:53:00Z">
              <w:r>
                <w:rPr>
                  <w:bCs/>
                  <w:lang w:eastAsia="sv-SE"/>
                </w:rPr>
                <w:t xml:space="preserve">associated to the </w:t>
              </w:r>
              <w:r w:rsidRPr="00DE5341">
                <w:rPr>
                  <w:szCs w:val="22"/>
                  <w:lang w:eastAsia="sv-SE"/>
                </w:rPr>
                <w:t>default uplink Routing ID</w:t>
              </w:r>
              <w:r w:rsidRPr="00DE5341">
                <w:rPr>
                  <w:bCs/>
                  <w:lang w:eastAsia="sv-SE"/>
                </w:rPr>
                <w:t xml:space="preserve"> </w:t>
              </w:r>
            </w:ins>
            <w:del w:id="15" w:author="Ericsson" w:date="2021-05-20T09:53:00Z">
              <w:r w:rsidRPr="00DE5341" w:rsidDel="00470420">
                <w:rPr>
                  <w:bCs/>
                  <w:lang w:eastAsia="sv-SE"/>
                </w:rPr>
                <w:delText>used in the BAP header</w:delText>
              </w:r>
            </w:del>
            <w:r w:rsidRPr="00DE5341">
              <w:rPr>
                <w:bCs/>
                <w:lang w:eastAsia="sv-SE"/>
              </w:rPr>
              <w:t>.</w:t>
            </w:r>
          </w:p>
          <w:p w14:paraId="18991AFC" w14:textId="77777777" w:rsidR="00AB250F" w:rsidRDefault="00AB250F" w:rsidP="00001D36">
            <w:pPr>
              <w:rPr>
                <w:rFonts w:eastAsia="MS Mincho" w:cs="Arial"/>
                <w:bCs/>
                <w:lang w:eastAsia="ja-JP"/>
              </w:rPr>
            </w:pPr>
            <w:r>
              <w:rPr>
                <w:rFonts w:eastAsia="MS Mincho" w:cs="Arial"/>
                <w:bCs/>
                <w:lang w:eastAsia="ja-JP"/>
              </w:rPr>
              <w:t>or</w:t>
            </w:r>
          </w:p>
          <w:p w14:paraId="44ACF8FB" w14:textId="77777777" w:rsidR="00AB250F" w:rsidRDefault="00AB250F" w:rsidP="00001D36">
            <w:pPr>
              <w:rPr>
                <w:rFonts w:ascii="Arial" w:eastAsia="MS Mincho" w:hAnsi="Arial" w:cs="Arial"/>
                <w:bCs/>
                <w:lang w:eastAsia="ja-JP"/>
              </w:rPr>
            </w:pPr>
            <w:r w:rsidRPr="00DE5341">
              <w:rPr>
                <w:bCs/>
                <w:lang w:eastAsia="sv-SE"/>
              </w:rPr>
              <w:t xml:space="preserve">The ID of </w:t>
            </w:r>
            <w:del w:id="16" w:author="Ericsson" w:date="2021-05-20T09:56:00Z">
              <w:r w:rsidRPr="00DE5341" w:rsidDel="00470420">
                <w:rPr>
                  <w:bCs/>
                  <w:lang w:eastAsia="sv-SE"/>
                </w:rPr>
                <w:delText>a destination IAB-node or</w:delText>
              </w:r>
            </w:del>
            <w:ins w:id="17" w:author="Ericsson" w:date="2021-05-20T09:56:00Z">
              <w:r>
                <w:rPr>
                  <w:bCs/>
                  <w:lang w:eastAsia="sv-SE"/>
                </w:rPr>
                <w:t>the</w:t>
              </w:r>
            </w:ins>
            <w:r w:rsidRPr="00DE5341">
              <w:rPr>
                <w:bCs/>
                <w:lang w:eastAsia="sv-SE"/>
              </w:rPr>
              <w:t xml:space="preserve"> IAB-donor-DU used in the BAP header</w:t>
            </w:r>
            <w:ins w:id="18" w:author="Ericsson" w:date="2021-05-20T09:56:00Z">
              <w:r>
                <w:rPr>
                  <w:bCs/>
                  <w:lang w:eastAsia="sv-SE"/>
                </w:rPr>
                <w:t xml:space="preserve"> when applying the </w:t>
              </w:r>
              <w:r w:rsidRPr="00DE5341">
                <w:rPr>
                  <w:szCs w:val="22"/>
                  <w:lang w:eastAsia="sv-SE"/>
                </w:rPr>
                <w:t>default uplink Routing ID</w:t>
              </w:r>
            </w:ins>
          </w:p>
          <w:p w14:paraId="3AD8A14E" w14:textId="77777777" w:rsidR="00AB250F" w:rsidRPr="00ED62CC" w:rsidRDefault="00AB250F" w:rsidP="00001D36">
            <w:pPr>
              <w:rPr>
                <w:rFonts w:ascii="Arial" w:eastAsia="MS Mincho" w:hAnsi="Arial" w:cs="Arial"/>
                <w:bCs/>
                <w:lang w:val="en-US" w:eastAsia="ja-JP"/>
              </w:rPr>
            </w:pPr>
          </w:p>
          <w:p w14:paraId="23B10B4C" w14:textId="77777777" w:rsidR="00AB250F" w:rsidRPr="00ED62CC" w:rsidRDefault="00AB250F" w:rsidP="00001D36">
            <w:pPr>
              <w:spacing w:after="0"/>
              <w:jc w:val="both"/>
              <w:rPr>
                <w:rFonts w:ascii="Arial" w:eastAsia="MS Mincho" w:hAnsi="Arial" w:cs="Arial"/>
                <w:bCs/>
                <w:lang w:val="en-US" w:eastAsia="ja-JP"/>
              </w:rPr>
            </w:pPr>
          </w:p>
        </w:tc>
      </w:tr>
      <w:tr w:rsidR="00FB2938" w:rsidRPr="00602393" w14:paraId="702F089D" w14:textId="77777777" w:rsidTr="00AB250F">
        <w:tc>
          <w:tcPr>
            <w:tcW w:w="1339" w:type="dxa"/>
            <w:gridSpan w:val="2"/>
            <w:shd w:val="clear" w:color="auto" w:fill="auto"/>
          </w:tcPr>
          <w:p w14:paraId="3F7F893C" w14:textId="77777777" w:rsidR="00FB2938" w:rsidRPr="00AB250F" w:rsidRDefault="00FB2938" w:rsidP="00FB2938">
            <w:pPr>
              <w:spacing w:after="0"/>
              <w:jc w:val="both"/>
              <w:rPr>
                <w:rFonts w:ascii="Arial" w:hAnsi="Arial" w:cs="Arial"/>
                <w:bCs/>
                <w:lang w:val="en-US" w:eastAsia="zh-CN"/>
              </w:rPr>
            </w:pPr>
          </w:p>
        </w:tc>
        <w:tc>
          <w:tcPr>
            <w:tcW w:w="1140" w:type="dxa"/>
            <w:gridSpan w:val="2"/>
          </w:tcPr>
          <w:p w14:paraId="1AC09286"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68C1DC58" w14:textId="77777777" w:rsidR="00FB2938" w:rsidRPr="00602393" w:rsidRDefault="00FB2938" w:rsidP="00FB2938">
            <w:pPr>
              <w:spacing w:after="0"/>
              <w:jc w:val="both"/>
              <w:rPr>
                <w:rFonts w:ascii="Arial" w:hAnsi="Arial" w:cs="Arial"/>
                <w:bCs/>
                <w:lang w:eastAsia="zh-CN"/>
              </w:rPr>
            </w:pPr>
          </w:p>
        </w:tc>
      </w:tr>
      <w:tr w:rsidR="00FB2938" w:rsidRPr="00602393" w14:paraId="12EAD935" w14:textId="77777777" w:rsidTr="00AB250F">
        <w:tc>
          <w:tcPr>
            <w:tcW w:w="1339" w:type="dxa"/>
            <w:gridSpan w:val="2"/>
            <w:shd w:val="clear" w:color="auto" w:fill="auto"/>
          </w:tcPr>
          <w:p w14:paraId="576A5769" w14:textId="77777777" w:rsidR="00FB2938" w:rsidRPr="00602393" w:rsidRDefault="00FB2938" w:rsidP="00FB2938">
            <w:pPr>
              <w:spacing w:after="0"/>
              <w:jc w:val="both"/>
              <w:rPr>
                <w:rFonts w:ascii="Arial" w:hAnsi="Arial" w:cs="Arial"/>
                <w:bCs/>
                <w:lang w:eastAsia="ko-KR"/>
              </w:rPr>
            </w:pPr>
          </w:p>
        </w:tc>
        <w:tc>
          <w:tcPr>
            <w:tcW w:w="1140" w:type="dxa"/>
            <w:gridSpan w:val="2"/>
          </w:tcPr>
          <w:p w14:paraId="25A83209"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40944369" w14:textId="77777777" w:rsidR="00FB2938" w:rsidRPr="00602393" w:rsidRDefault="00FB2938" w:rsidP="00FB2938">
            <w:pPr>
              <w:spacing w:after="0"/>
              <w:jc w:val="both"/>
              <w:rPr>
                <w:rFonts w:ascii="Arial" w:hAnsi="Arial" w:cs="Arial"/>
                <w:bCs/>
                <w:lang w:eastAsia="zh-CN"/>
              </w:rPr>
            </w:pPr>
          </w:p>
        </w:tc>
      </w:tr>
      <w:tr w:rsidR="00FB2938" w:rsidRPr="00602393" w14:paraId="7F1B1304" w14:textId="77777777" w:rsidTr="00AB250F">
        <w:tc>
          <w:tcPr>
            <w:tcW w:w="1339" w:type="dxa"/>
            <w:gridSpan w:val="2"/>
            <w:shd w:val="clear" w:color="auto" w:fill="auto"/>
          </w:tcPr>
          <w:p w14:paraId="569B735C" w14:textId="77777777" w:rsidR="00FB2938" w:rsidRPr="00E039DD" w:rsidRDefault="00FB2938" w:rsidP="00FB2938">
            <w:pPr>
              <w:spacing w:after="0"/>
              <w:jc w:val="both"/>
              <w:rPr>
                <w:rFonts w:ascii="Arial" w:eastAsia="SimSun" w:hAnsi="Arial" w:cs="Arial"/>
                <w:bCs/>
                <w:lang w:eastAsia="zh-CN"/>
              </w:rPr>
            </w:pPr>
          </w:p>
        </w:tc>
        <w:tc>
          <w:tcPr>
            <w:tcW w:w="1140" w:type="dxa"/>
            <w:gridSpan w:val="2"/>
          </w:tcPr>
          <w:p w14:paraId="24A5779A" w14:textId="77777777" w:rsidR="00FB2938" w:rsidRPr="00E039DD" w:rsidRDefault="00FB2938" w:rsidP="00FB2938">
            <w:pPr>
              <w:spacing w:after="0"/>
              <w:jc w:val="both"/>
              <w:rPr>
                <w:rFonts w:ascii="Arial" w:eastAsia="SimSun" w:hAnsi="Arial" w:cs="Arial"/>
                <w:bCs/>
                <w:lang w:eastAsia="zh-CN"/>
              </w:rPr>
            </w:pPr>
          </w:p>
        </w:tc>
        <w:tc>
          <w:tcPr>
            <w:tcW w:w="7978" w:type="dxa"/>
            <w:shd w:val="clear" w:color="auto" w:fill="auto"/>
          </w:tcPr>
          <w:p w14:paraId="7AEA06FD" w14:textId="77777777" w:rsidR="00FB2938" w:rsidRPr="00602393" w:rsidRDefault="00FB2938" w:rsidP="00FB2938">
            <w:pPr>
              <w:spacing w:after="0"/>
              <w:jc w:val="both"/>
              <w:rPr>
                <w:rFonts w:ascii="Arial" w:hAnsi="Arial" w:cs="Arial"/>
                <w:bCs/>
                <w:lang w:eastAsia="ko-KR"/>
              </w:rPr>
            </w:pPr>
          </w:p>
        </w:tc>
      </w:tr>
      <w:tr w:rsidR="00FB2938" w:rsidRPr="00602393" w14:paraId="45202E60" w14:textId="77777777" w:rsidTr="00AB250F">
        <w:tc>
          <w:tcPr>
            <w:tcW w:w="1339" w:type="dxa"/>
            <w:gridSpan w:val="2"/>
            <w:shd w:val="clear" w:color="auto" w:fill="auto"/>
          </w:tcPr>
          <w:p w14:paraId="4CB56B13" w14:textId="77777777" w:rsidR="00FB2938" w:rsidRPr="00602393" w:rsidRDefault="00FB2938" w:rsidP="00FB2938">
            <w:pPr>
              <w:spacing w:after="0"/>
              <w:jc w:val="both"/>
              <w:rPr>
                <w:rFonts w:ascii="Arial" w:eastAsia="SimSun" w:hAnsi="Arial" w:cs="Arial"/>
                <w:bCs/>
                <w:lang w:eastAsia="zh-CN"/>
              </w:rPr>
            </w:pPr>
          </w:p>
        </w:tc>
        <w:tc>
          <w:tcPr>
            <w:tcW w:w="1140" w:type="dxa"/>
            <w:gridSpan w:val="2"/>
          </w:tcPr>
          <w:p w14:paraId="66D9A406"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46765824" w14:textId="77777777" w:rsidR="00FB2938" w:rsidRPr="00602393" w:rsidRDefault="00FB2938" w:rsidP="00FB2938">
            <w:pPr>
              <w:spacing w:after="0"/>
              <w:jc w:val="both"/>
              <w:rPr>
                <w:rFonts w:ascii="Arial" w:hAnsi="Arial" w:cs="Arial"/>
                <w:bCs/>
                <w:lang w:eastAsia="zh-CN"/>
              </w:rPr>
            </w:pPr>
          </w:p>
        </w:tc>
      </w:tr>
      <w:tr w:rsidR="00FB2938" w:rsidRPr="00602393" w14:paraId="6CFCA95B" w14:textId="77777777" w:rsidTr="00AB250F">
        <w:tc>
          <w:tcPr>
            <w:tcW w:w="1339" w:type="dxa"/>
            <w:gridSpan w:val="2"/>
            <w:shd w:val="clear" w:color="auto" w:fill="auto"/>
          </w:tcPr>
          <w:p w14:paraId="7E9FF5C8" w14:textId="77777777" w:rsidR="00FB2938" w:rsidRPr="00602393" w:rsidRDefault="00FB2938" w:rsidP="00FB2938">
            <w:pPr>
              <w:spacing w:after="0"/>
              <w:jc w:val="both"/>
              <w:rPr>
                <w:rFonts w:ascii="Arial" w:hAnsi="Arial" w:cs="Arial"/>
                <w:bCs/>
                <w:lang w:eastAsia="zh-CN"/>
              </w:rPr>
            </w:pPr>
          </w:p>
        </w:tc>
        <w:tc>
          <w:tcPr>
            <w:tcW w:w="1140" w:type="dxa"/>
            <w:gridSpan w:val="2"/>
          </w:tcPr>
          <w:p w14:paraId="59A502D9"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A6B2F27" w14:textId="77777777" w:rsidR="00FB2938" w:rsidRPr="00602393" w:rsidRDefault="00FB2938" w:rsidP="00FB2938">
            <w:pPr>
              <w:spacing w:after="0"/>
              <w:jc w:val="both"/>
              <w:rPr>
                <w:rFonts w:ascii="Arial" w:hAnsi="Arial" w:cs="Arial"/>
                <w:bCs/>
                <w:lang w:eastAsia="zh-CN"/>
              </w:rPr>
            </w:pPr>
          </w:p>
        </w:tc>
      </w:tr>
      <w:tr w:rsidR="00FB2938" w:rsidRPr="00602393" w14:paraId="7FA4EE0F" w14:textId="77777777" w:rsidTr="00AB250F">
        <w:tc>
          <w:tcPr>
            <w:tcW w:w="1339" w:type="dxa"/>
            <w:gridSpan w:val="2"/>
            <w:shd w:val="clear" w:color="auto" w:fill="auto"/>
          </w:tcPr>
          <w:p w14:paraId="33F9FF1F" w14:textId="77777777" w:rsidR="00FB2938" w:rsidRPr="00602393" w:rsidRDefault="00FB2938" w:rsidP="00FB2938">
            <w:pPr>
              <w:spacing w:after="0"/>
              <w:jc w:val="both"/>
              <w:rPr>
                <w:rFonts w:ascii="Arial" w:hAnsi="Arial" w:cs="Arial"/>
                <w:bCs/>
                <w:lang w:eastAsia="zh-CN"/>
              </w:rPr>
            </w:pPr>
          </w:p>
        </w:tc>
        <w:tc>
          <w:tcPr>
            <w:tcW w:w="1140" w:type="dxa"/>
            <w:gridSpan w:val="2"/>
          </w:tcPr>
          <w:p w14:paraId="18BD13DE"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8AFE9B1" w14:textId="77777777" w:rsidR="00FB2938" w:rsidRPr="00602393" w:rsidRDefault="00FB2938" w:rsidP="00FB2938">
            <w:pPr>
              <w:spacing w:after="0"/>
              <w:jc w:val="both"/>
              <w:rPr>
                <w:rFonts w:ascii="Arial" w:hAnsi="Arial" w:cs="Arial"/>
                <w:bCs/>
                <w:lang w:eastAsia="zh-CN"/>
              </w:rPr>
            </w:pPr>
          </w:p>
        </w:tc>
      </w:tr>
      <w:tr w:rsidR="00FB2938" w:rsidRPr="00602393" w14:paraId="34AB9317" w14:textId="77777777" w:rsidTr="00AB250F">
        <w:tc>
          <w:tcPr>
            <w:tcW w:w="1339" w:type="dxa"/>
            <w:gridSpan w:val="2"/>
            <w:shd w:val="clear" w:color="auto" w:fill="auto"/>
          </w:tcPr>
          <w:p w14:paraId="754DAF94" w14:textId="77777777" w:rsidR="00FB2938" w:rsidRDefault="00FB2938" w:rsidP="00FB2938">
            <w:pPr>
              <w:spacing w:after="0"/>
              <w:jc w:val="both"/>
              <w:rPr>
                <w:rFonts w:ascii="Arial" w:hAnsi="Arial" w:cs="Arial"/>
                <w:bCs/>
                <w:lang w:eastAsia="ko-KR"/>
              </w:rPr>
            </w:pPr>
          </w:p>
        </w:tc>
        <w:tc>
          <w:tcPr>
            <w:tcW w:w="1140" w:type="dxa"/>
            <w:gridSpan w:val="2"/>
          </w:tcPr>
          <w:p w14:paraId="4055C3F7" w14:textId="77777777" w:rsidR="00FB2938" w:rsidRDefault="00FB2938" w:rsidP="00FB2938">
            <w:pPr>
              <w:spacing w:after="0"/>
              <w:jc w:val="both"/>
              <w:rPr>
                <w:rFonts w:ascii="Arial" w:hAnsi="Arial" w:cs="Arial"/>
                <w:bCs/>
                <w:lang w:eastAsia="ko-KR"/>
              </w:rPr>
            </w:pPr>
          </w:p>
        </w:tc>
        <w:tc>
          <w:tcPr>
            <w:tcW w:w="7978" w:type="dxa"/>
            <w:shd w:val="clear" w:color="auto" w:fill="auto"/>
          </w:tcPr>
          <w:p w14:paraId="354BB6AB" w14:textId="77777777" w:rsidR="00FB2938" w:rsidRPr="008A3F2A" w:rsidRDefault="00FB2938" w:rsidP="00FB2938">
            <w:pPr>
              <w:spacing w:after="0"/>
              <w:jc w:val="both"/>
              <w:rPr>
                <w:rFonts w:ascii="Arial" w:hAnsi="Arial" w:cs="Arial"/>
                <w:bCs/>
                <w:lang w:eastAsia="ko-KR"/>
              </w:rPr>
            </w:pPr>
          </w:p>
        </w:tc>
      </w:tr>
      <w:tr w:rsidR="00FB2938" w:rsidRPr="00602393" w14:paraId="0578A98E" w14:textId="77777777" w:rsidTr="00AB250F">
        <w:tc>
          <w:tcPr>
            <w:tcW w:w="1339" w:type="dxa"/>
            <w:gridSpan w:val="2"/>
            <w:shd w:val="clear" w:color="auto" w:fill="auto"/>
          </w:tcPr>
          <w:p w14:paraId="3536B272" w14:textId="77777777" w:rsidR="00FB2938" w:rsidRPr="003C3EF7" w:rsidRDefault="00FB2938" w:rsidP="00FB2938">
            <w:pPr>
              <w:spacing w:after="0"/>
              <w:jc w:val="both"/>
              <w:rPr>
                <w:rFonts w:ascii="Arial" w:eastAsia="SimSun" w:hAnsi="Arial" w:cs="Arial"/>
                <w:bCs/>
                <w:lang w:eastAsia="zh-CN"/>
              </w:rPr>
            </w:pPr>
          </w:p>
        </w:tc>
        <w:tc>
          <w:tcPr>
            <w:tcW w:w="1140" w:type="dxa"/>
            <w:gridSpan w:val="2"/>
          </w:tcPr>
          <w:p w14:paraId="0E689822" w14:textId="77777777" w:rsidR="00FB2938" w:rsidRPr="003C3EF7" w:rsidRDefault="00FB2938" w:rsidP="00FB2938">
            <w:pPr>
              <w:spacing w:after="0"/>
              <w:jc w:val="both"/>
              <w:rPr>
                <w:rFonts w:ascii="Arial" w:eastAsia="SimSun" w:hAnsi="Arial" w:cs="Arial"/>
                <w:bCs/>
                <w:lang w:eastAsia="zh-CN"/>
              </w:rPr>
            </w:pPr>
          </w:p>
        </w:tc>
        <w:tc>
          <w:tcPr>
            <w:tcW w:w="7978" w:type="dxa"/>
            <w:shd w:val="clear" w:color="auto" w:fill="auto"/>
          </w:tcPr>
          <w:p w14:paraId="5DA10639" w14:textId="77777777" w:rsidR="00FB2938" w:rsidRPr="003C3EF7" w:rsidRDefault="00FB2938" w:rsidP="00FB2938">
            <w:pPr>
              <w:spacing w:after="0"/>
              <w:jc w:val="both"/>
              <w:rPr>
                <w:rFonts w:ascii="Arial" w:eastAsia="SimSun" w:hAnsi="Arial" w:cs="Arial"/>
                <w:bCs/>
                <w:lang w:eastAsia="zh-CN"/>
              </w:rPr>
            </w:pPr>
          </w:p>
        </w:tc>
      </w:tr>
      <w:tr w:rsidR="00FB2938" w:rsidRPr="00602393" w14:paraId="451C98E4" w14:textId="77777777" w:rsidTr="00AB250F">
        <w:tc>
          <w:tcPr>
            <w:tcW w:w="1339" w:type="dxa"/>
            <w:gridSpan w:val="2"/>
            <w:shd w:val="clear" w:color="auto" w:fill="auto"/>
          </w:tcPr>
          <w:p w14:paraId="010D4ED5" w14:textId="77777777" w:rsidR="00FB2938" w:rsidRPr="00602393" w:rsidRDefault="00FB2938" w:rsidP="00FB2938">
            <w:pPr>
              <w:spacing w:after="0"/>
              <w:jc w:val="both"/>
              <w:rPr>
                <w:rFonts w:ascii="Arial" w:hAnsi="Arial" w:cs="Arial"/>
                <w:bCs/>
                <w:lang w:eastAsia="zh-CN"/>
              </w:rPr>
            </w:pPr>
          </w:p>
        </w:tc>
        <w:tc>
          <w:tcPr>
            <w:tcW w:w="1140" w:type="dxa"/>
            <w:gridSpan w:val="2"/>
          </w:tcPr>
          <w:p w14:paraId="7695F53A"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71EDA695" w14:textId="77777777" w:rsidR="00FB2938" w:rsidRPr="00602393" w:rsidRDefault="00FB2938" w:rsidP="00FB2938">
            <w:pPr>
              <w:spacing w:after="0"/>
              <w:jc w:val="both"/>
              <w:rPr>
                <w:rFonts w:ascii="Arial" w:hAnsi="Arial" w:cs="Arial"/>
                <w:bCs/>
                <w:lang w:eastAsia="zh-CN"/>
              </w:rPr>
            </w:pPr>
          </w:p>
        </w:tc>
      </w:tr>
      <w:tr w:rsidR="00FB2938" w:rsidRPr="00602393" w14:paraId="3F4758CD" w14:textId="77777777" w:rsidTr="00AB250F">
        <w:tc>
          <w:tcPr>
            <w:tcW w:w="1339" w:type="dxa"/>
            <w:gridSpan w:val="2"/>
            <w:shd w:val="clear" w:color="auto" w:fill="auto"/>
          </w:tcPr>
          <w:p w14:paraId="752238EB" w14:textId="77777777" w:rsidR="00FB2938" w:rsidRPr="00602393" w:rsidRDefault="00FB2938" w:rsidP="00FB2938">
            <w:pPr>
              <w:spacing w:after="0"/>
              <w:jc w:val="both"/>
              <w:rPr>
                <w:rFonts w:ascii="Arial" w:hAnsi="Arial" w:cs="Arial"/>
                <w:bCs/>
                <w:lang w:eastAsia="zh-CN"/>
              </w:rPr>
            </w:pPr>
          </w:p>
        </w:tc>
        <w:tc>
          <w:tcPr>
            <w:tcW w:w="1140" w:type="dxa"/>
            <w:gridSpan w:val="2"/>
          </w:tcPr>
          <w:p w14:paraId="3CEE8442"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554BF9B" w14:textId="77777777" w:rsidR="00FB2938" w:rsidRPr="00602393" w:rsidRDefault="00FB2938" w:rsidP="00FB2938">
            <w:pPr>
              <w:spacing w:after="0"/>
              <w:jc w:val="both"/>
              <w:rPr>
                <w:rFonts w:ascii="Arial" w:hAnsi="Arial" w:cs="Arial"/>
                <w:bCs/>
                <w:lang w:eastAsia="zh-CN"/>
              </w:rPr>
            </w:pPr>
          </w:p>
        </w:tc>
      </w:tr>
      <w:tr w:rsidR="00FB2938" w:rsidRPr="00602393" w14:paraId="15E8265B" w14:textId="77777777" w:rsidTr="00AB250F">
        <w:tc>
          <w:tcPr>
            <w:tcW w:w="1339" w:type="dxa"/>
            <w:gridSpan w:val="2"/>
            <w:shd w:val="clear" w:color="auto" w:fill="auto"/>
          </w:tcPr>
          <w:p w14:paraId="2F2692DB" w14:textId="77777777" w:rsidR="00FB2938" w:rsidRPr="00602393" w:rsidRDefault="00FB2938" w:rsidP="00FB2938">
            <w:pPr>
              <w:spacing w:after="0"/>
              <w:jc w:val="both"/>
              <w:rPr>
                <w:rFonts w:ascii="Arial" w:hAnsi="Arial" w:cs="Arial"/>
                <w:bCs/>
                <w:lang w:eastAsia="zh-CN"/>
              </w:rPr>
            </w:pPr>
          </w:p>
        </w:tc>
        <w:tc>
          <w:tcPr>
            <w:tcW w:w="1140" w:type="dxa"/>
            <w:gridSpan w:val="2"/>
          </w:tcPr>
          <w:p w14:paraId="75DCA1FD"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C3F5D39" w14:textId="77777777" w:rsidR="00FB2938" w:rsidRPr="00602393" w:rsidRDefault="00FB2938" w:rsidP="00FB2938">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07419F" w:rsidP="009B7792">
      <w:pPr>
        <w:pStyle w:val="Doc-title"/>
      </w:pPr>
      <w:hyperlink r:id="rId40" w:tooltip="D:Documents3GPPtsg_ranWG2TSGR2_114-eDocsR2-2105358.zip" w:history="1">
        <w:r w:rsidR="009B7792" w:rsidRPr="00A84AE6">
          <w:rPr>
            <w:rStyle w:val="Hyperlink"/>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Hyperlink"/>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AC2924">
        <w:tc>
          <w:tcPr>
            <w:tcW w:w="1328"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89"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AC2924">
        <w:tc>
          <w:tcPr>
            <w:tcW w:w="1328" w:type="dxa"/>
            <w:shd w:val="clear" w:color="auto" w:fill="auto"/>
          </w:tcPr>
          <w:p w14:paraId="65F44039" w14:textId="4A68BD3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40F8C72F" w14:textId="77777777" w:rsidR="00FB2938" w:rsidRPr="000041F8" w:rsidRDefault="00FB2938" w:rsidP="00FB2938">
            <w:pPr>
              <w:spacing w:after="0"/>
              <w:jc w:val="both"/>
              <w:rPr>
                <w:rFonts w:ascii="Arial" w:eastAsia="MS Mincho" w:hAnsi="Arial" w:cs="Arial"/>
                <w:bCs/>
                <w:lang w:eastAsia="ja-JP"/>
              </w:rPr>
            </w:pPr>
          </w:p>
        </w:tc>
      </w:tr>
      <w:tr w:rsidR="00FB2938" w:rsidRPr="00602393" w14:paraId="7803F830" w14:textId="77777777" w:rsidTr="00AC2924">
        <w:tc>
          <w:tcPr>
            <w:tcW w:w="1328" w:type="dxa"/>
            <w:shd w:val="clear" w:color="auto" w:fill="auto"/>
          </w:tcPr>
          <w:p w14:paraId="0C1F3A15" w14:textId="78A22AA0" w:rsidR="00FB2938" w:rsidRPr="00602393" w:rsidRDefault="004B09F3"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2503DD52" w14:textId="44FC0E55" w:rsidR="00FB2938" w:rsidRPr="00602393" w:rsidRDefault="004B09F3" w:rsidP="00FB2938">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204E5447" w14:textId="77777777" w:rsidR="00FB2938" w:rsidRPr="00602393" w:rsidRDefault="00FB2938" w:rsidP="00FB2938">
            <w:pPr>
              <w:spacing w:after="0"/>
              <w:jc w:val="both"/>
              <w:rPr>
                <w:rFonts w:ascii="Arial" w:hAnsi="Arial" w:cs="Arial"/>
                <w:bCs/>
                <w:lang w:eastAsia="zh-CN"/>
              </w:rPr>
            </w:pPr>
          </w:p>
        </w:tc>
      </w:tr>
      <w:tr w:rsidR="00FB2938" w:rsidRPr="00602393" w14:paraId="2A57D177" w14:textId="77777777" w:rsidTr="00AC2924">
        <w:tc>
          <w:tcPr>
            <w:tcW w:w="1328" w:type="dxa"/>
            <w:shd w:val="clear" w:color="auto" w:fill="auto"/>
          </w:tcPr>
          <w:p w14:paraId="4B5545D1" w14:textId="77777777" w:rsidR="00FB2938" w:rsidRPr="00602393" w:rsidRDefault="00FB2938" w:rsidP="00FB2938">
            <w:pPr>
              <w:spacing w:after="0"/>
              <w:jc w:val="both"/>
              <w:rPr>
                <w:rFonts w:ascii="Arial" w:hAnsi="Arial" w:cs="Arial"/>
                <w:bCs/>
                <w:lang w:eastAsia="ko-KR"/>
              </w:rPr>
            </w:pPr>
          </w:p>
        </w:tc>
        <w:tc>
          <w:tcPr>
            <w:tcW w:w="1140" w:type="dxa"/>
          </w:tcPr>
          <w:p w14:paraId="216450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7E5A38" w14:textId="77777777" w:rsidR="00FB2938" w:rsidRPr="00602393" w:rsidRDefault="00FB2938" w:rsidP="00FB2938">
            <w:pPr>
              <w:spacing w:after="0"/>
              <w:jc w:val="both"/>
              <w:rPr>
                <w:rFonts w:ascii="Arial" w:hAnsi="Arial" w:cs="Arial"/>
                <w:bCs/>
                <w:lang w:eastAsia="zh-CN"/>
              </w:rPr>
            </w:pPr>
          </w:p>
        </w:tc>
      </w:tr>
      <w:tr w:rsidR="00FB2938" w:rsidRPr="00602393" w14:paraId="7B8960C8" w14:textId="77777777" w:rsidTr="00AC2924">
        <w:tc>
          <w:tcPr>
            <w:tcW w:w="1328" w:type="dxa"/>
            <w:shd w:val="clear" w:color="auto" w:fill="auto"/>
          </w:tcPr>
          <w:p w14:paraId="060B81C6" w14:textId="77777777" w:rsidR="00FB2938" w:rsidRPr="00E039DD" w:rsidRDefault="00FB2938" w:rsidP="00FB2938">
            <w:pPr>
              <w:spacing w:after="0"/>
              <w:jc w:val="both"/>
              <w:rPr>
                <w:rFonts w:ascii="Arial" w:eastAsia="SimSun" w:hAnsi="Arial" w:cs="Arial"/>
                <w:bCs/>
                <w:lang w:eastAsia="zh-CN"/>
              </w:rPr>
            </w:pPr>
          </w:p>
        </w:tc>
        <w:tc>
          <w:tcPr>
            <w:tcW w:w="1140" w:type="dxa"/>
          </w:tcPr>
          <w:p w14:paraId="027E3D9C"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400E3162" w14:textId="77777777" w:rsidR="00FB2938" w:rsidRPr="00602393" w:rsidRDefault="00FB2938" w:rsidP="00FB2938">
            <w:pPr>
              <w:spacing w:after="0"/>
              <w:jc w:val="both"/>
              <w:rPr>
                <w:rFonts w:ascii="Arial" w:hAnsi="Arial" w:cs="Arial"/>
                <w:bCs/>
                <w:lang w:eastAsia="ko-KR"/>
              </w:rPr>
            </w:pPr>
          </w:p>
        </w:tc>
      </w:tr>
      <w:tr w:rsidR="00FB2938" w:rsidRPr="00602393" w14:paraId="515A0903" w14:textId="77777777" w:rsidTr="00AC2924">
        <w:tc>
          <w:tcPr>
            <w:tcW w:w="1328" w:type="dxa"/>
            <w:shd w:val="clear" w:color="auto" w:fill="auto"/>
          </w:tcPr>
          <w:p w14:paraId="6052C3E1" w14:textId="77777777" w:rsidR="00FB2938" w:rsidRPr="00602393" w:rsidRDefault="00FB2938" w:rsidP="00FB2938">
            <w:pPr>
              <w:spacing w:after="0"/>
              <w:jc w:val="both"/>
              <w:rPr>
                <w:rFonts w:ascii="Arial" w:eastAsia="SimSun" w:hAnsi="Arial" w:cs="Arial"/>
                <w:bCs/>
                <w:lang w:eastAsia="zh-CN"/>
              </w:rPr>
            </w:pPr>
          </w:p>
        </w:tc>
        <w:tc>
          <w:tcPr>
            <w:tcW w:w="1140" w:type="dxa"/>
          </w:tcPr>
          <w:p w14:paraId="623165E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C1E4C19" w14:textId="77777777" w:rsidR="00FB2938" w:rsidRPr="00602393" w:rsidRDefault="00FB2938" w:rsidP="00FB2938">
            <w:pPr>
              <w:spacing w:after="0"/>
              <w:jc w:val="both"/>
              <w:rPr>
                <w:rFonts w:ascii="Arial" w:hAnsi="Arial" w:cs="Arial"/>
                <w:bCs/>
                <w:lang w:eastAsia="zh-CN"/>
              </w:rPr>
            </w:pPr>
          </w:p>
        </w:tc>
      </w:tr>
      <w:tr w:rsidR="00FB2938" w:rsidRPr="00602393" w14:paraId="5D977949" w14:textId="77777777" w:rsidTr="00AC2924">
        <w:tc>
          <w:tcPr>
            <w:tcW w:w="1328" w:type="dxa"/>
            <w:shd w:val="clear" w:color="auto" w:fill="auto"/>
          </w:tcPr>
          <w:p w14:paraId="06189F32" w14:textId="77777777" w:rsidR="00FB2938" w:rsidRPr="00602393" w:rsidRDefault="00FB2938" w:rsidP="00FB2938">
            <w:pPr>
              <w:spacing w:after="0"/>
              <w:jc w:val="both"/>
              <w:rPr>
                <w:rFonts w:ascii="Arial" w:hAnsi="Arial" w:cs="Arial"/>
                <w:bCs/>
                <w:lang w:eastAsia="zh-CN"/>
              </w:rPr>
            </w:pPr>
          </w:p>
        </w:tc>
        <w:tc>
          <w:tcPr>
            <w:tcW w:w="1140" w:type="dxa"/>
          </w:tcPr>
          <w:p w14:paraId="799FF23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81D0D64" w14:textId="77777777" w:rsidR="00FB2938" w:rsidRPr="00602393" w:rsidRDefault="00FB2938" w:rsidP="00FB2938">
            <w:pPr>
              <w:spacing w:after="0"/>
              <w:jc w:val="both"/>
              <w:rPr>
                <w:rFonts w:ascii="Arial" w:hAnsi="Arial" w:cs="Arial"/>
                <w:bCs/>
                <w:lang w:eastAsia="zh-CN"/>
              </w:rPr>
            </w:pPr>
          </w:p>
        </w:tc>
      </w:tr>
      <w:tr w:rsidR="00FB2938" w:rsidRPr="00602393" w14:paraId="7714D60E" w14:textId="77777777" w:rsidTr="00AC2924">
        <w:tc>
          <w:tcPr>
            <w:tcW w:w="1328" w:type="dxa"/>
            <w:shd w:val="clear" w:color="auto" w:fill="auto"/>
          </w:tcPr>
          <w:p w14:paraId="1714DC0F" w14:textId="77777777" w:rsidR="00FB2938" w:rsidRPr="00602393" w:rsidRDefault="00FB2938" w:rsidP="00FB2938">
            <w:pPr>
              <w:spacing w:after="0"/>
              <w:jc w:val="both"/>
              <w:rPr>
                <w:rFonts w:ascii="Arial" w:hAnsi="Arial" w:cs="Arial"/>
                <w:bCs/>
                <w:lang w:eastAsia="zh-CN"/>
              </w:rPr>
            </w:pPr>
          </w:p>
        </w:tc>
        <w:tc>
          <w:tcPr>
            <w:tcW w:w="1140" w:type="dxa"/>
          </w:tcPr>
          <w:p w14:paraId="164AEC9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362243B" w14:textId="77777777" w:rsidR="00FB2938" w:rsidRPr="00602393" w:rsidRDefault="00FB2938" w:rsidP="00FB2938">
            <w:pPr>
              <w:spacing w:after="0"/>
              <w:jc w:val="both"/>
              <w:rPr>
                <w:rFonts w:ascii="Arial" w:hAnsi="Arial" w:cs="Arial"/>
                <w:bCs/>
                <w:lang w:eastAsia="zh-CN"/>
              </w:rPr>
            </w:pPr>
          </w:p>
        </w:tc>
      </w:tr>
      <w:tr w:rsidR="00FB2938" w:rsidRPr="00602393" w14:paraId="38B4AD27" w14:textId="77777777" w:rsidTr="00AC2924">
        <w:tc>
          <w:tcPr>
            <w:tcW w:w="1328" w:type="dxa"/>
            <w:shd w:val="clear" w:color="auto" w:fill="auto"/>
          </w:tcPr>
          <w:p w14:paraId="7564C321" w14:textId="77777777" w:rsidR="00FB2938" w:rsidRDefault="00FB2938" w:rsidP="00FB2938">
            <w:pPr>
              <w:spacing w:after="0"/>
              <w:jc w:val="both"/>
              <w:rPr>
                <w:rFonts w:ascii="Arial" w:hAnsi="Arial" w:cs="Arial"/>
                <w:bCs/>
                <w:lang w:eastAsia="ko-KR"/>
              </w:rPr>
            </w:pPr>
          </w:p>
        </w:tc>
        <w:tc>
          <w:tcPr>
            <w:tcW w:w="1140" w:type="dxa"/>
          </w:tcPr>
          <w:p w14:paraId="359EC67E" w14:textId="77777777" w:rsidR="00FB2938" w:rsidRDefault="00FB2938" w:rsidP="00FB2938">
            <w:pPr>
              <w:spacing w:after="0"/>
              <w:jc w:val="both"/>
              <w:rPr>
                <w:rFonts w:ascii="Arial" w:hAnsi="Arial" w:cs="Arial"/>
                <w:bCs/>
                <w:lang w:eastAsia="ko-KR"/>
              </w:rPr>
            </w:pPr>
          </w:p>
        </w:tc>
        <w:tc>
          <w:tcPr>
            <w:tcW w:w="7989" w:type="dxa"/>
            <w:shd w:val="clear" w:color="auto" w:fill="auto"/>
          </w:tcPr>
          <w:p w14:paraId="2731B335" w14:textId="77777777" w:rsidR="00FB2938" w:rsidRPr="008A3F2A" w:rsidRDefault="00FB2938" w:rsidP="00FB2938">
            <w:pPr>
              <w:spacing w:after="0"/>
              <w:jc w:val="both"/>
              <w:rPr>
                <w:rFonts w:ascii="Arial" w:hAnsi="Arial" w:cs="Arial"/>
                <w:bCs/>
                <w:lang w:eastAsia="ko-KR"/>
              </w:rPr>
            </w:pPr>
          </w:p>
        </w:tc>
      </w:tr>
      <w:tr w:rsidR="00FB2938" w:rsidRPr="00602393" w14:paraId="77BCBB60" w14:textId="77777777" w:rsidTr="00AC2924">
        <w:tc>
          <w:tcPr>
            <w:tcW w:w="1328" w:type="dxa"/>
            <w:shd w:val="clear" w:color="auto" w:fill="auto"/>
          </w:tcPr>
          <w:p w14:paraId="06639427" w14:textId="77777777" w:rsidR="00FB2938" w:rsidRPr="003C3EF7" w:rsidRDefault="00FB2938" w:rsidP="00FB2938">
            <w:pPr>
              <w:spacing w:after="0"/>
              <w:jc w:val="both"/>
              <w:rPr>
                <w:rFonts w:ascii="Arial" w:eastAsia="SimSun" w:hAnsi="Arial" w:cs="Arial"/>
                <w:bCs/>
                <w:lang w:eastAsia="zh-CN"/>
              </w:rPr>
            </w:pPr>
          </w:p>
        </w:tc>
        <w:tc>
          <w:tcPr>
            <w:tcW w:w="1140" w:type="dxa"/>
          </w:tcPr>
          <w:p w14:paraId="35374D9F"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5A9A21B" w14:textId="77777777" w:rsidR="00FB2938" w:rsidRPr="003C3EF7" w:rsidRDefault="00FB2938" w:rsidP="00FB2938">
            <w:pPr>
              <w:spacing w:after="0"/>
              <w:jc w:val="both"/>
              <w:rPr>
                <w:rFonts w:ascii="Arial" w:eastAsia="SimSun" w:hAnsi="Arial" w:cs="Arial"/>
                <w:bCs/>
                <w:lang w:eastAsia="zh-CN"/>
              </w:rPr>
            </w:pPr>
          </w:p>
        </w:tc>
      </w:tr>
      <w:tr w:rsidR="00FB2938" w:rsidRPr="00602393" w14:paraId="1EBF0515" w14:textId="77777777" w:rsidTr="00AC2924">
        <w:tc>
          <w:tcPr>
            <w:tcW w:w="1328" w:type="dxa"/>
            <w:shd w:val="clear" w:color="auto" w:fill="auto"/>
          </w:tcPr>
          <w:p w14:paraId="1E6D3C5A" w14:textId="77777777" w:rsidR="00FB2938" w:rsidRPr="00602393" w:rsidRDefault="00FB2938" w:rsidP="00FB2938">
            <w:pPr>
              <w:spacing w:after="0"/>
              <w:jc w:val="both"/>
              <w:rPr>
                <w:rFonts w:ascii="Arial" w:hAnsi="Arial" w:cs="Arial"/>
                <w:bCs/>
                <w:lang w:eastAsia="zh-CN"/>
              </w:rPr>
            </w:pPr>
          </w:p>
        </w:tc>
        <w:tc>
          <w:tcPr>
            <w:tcW w:w="1140" w:type="dxa"/>
          </w:tcPr>
          <w:p w14:paraId="5FB10084"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46DAE28" w14:textId="77777777" w:rsidR="00FB2938" w:rsidRPr="00602393" w:rsidRDefault="00FB2938" w:rsidP="00FB2938">
            <w:pPr>
              <w:spacing w:after="0"/>
              <w:jc w:val="both"/>
              <w:rPr>
                <w:rFonts w:ascii="Arial" w:hAnsi="Arial" w:cs="Arial"/>
                <w:bCs/>
                <w:lang w:eastAsia="zh-CN"/>
              </w:rPr>
            </w:pPr>
          </w:p>
        </w:tc>
      </w:tr>
      <w:tr w:rsidR="00FB2938" w:rsidRPr="00602393" w14:paraId="468EF180" w14:textId="77777777" w:rsidTr="00AC2924">
        <w:tc>
          <w:tcPr>
            <w:tcW w:w="1328" w:type="dxa"/>
            <w:shd w:val="clear" w:color="auto" w:fill="auto"/>
          </w:tcPr>
          <w:p w14:paraId="2132B439" w14:textId="77777777" w:rsidR="00FB2938" w:rsidRPr="00602393" w:rsidRDefault="00FB2938" w:rsidP="00FB2938">
            <w:pPr>
              <w:spacing w:after="0"/>
              <w:jc w:val="both"/>
              <w:rPr>
                <w:rFonts w:ascii="Arial" w:hAnsi="Arial" w:cs="Arial"/>
                <w:bCs/>
                <w:lang w:eastAsia="zh-CN"/>
              </w:rPr>
            </w:pPr>
          </w:p>
        </w:tc>
        <w:tc>
          <w:tcPr>
            <w:tcW w:w="1140" w:type="dxa"/>
          </w:tcPr>
          <w:p w14:paraId="3138AE0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678E250" w14:textId="77777777" w:rsidR="00FB2938" w:rsidRPr="00602393" w:rsidRDefault="00FB2938" w:rsidP="00FB2938">
            <w:pPr>
              <w:spacing w:after="0"/>
              <w:jc w:val="both"/>
              <w:rPr>
                <w:rFonts w:ascii="Arial" w:hAnsi="Arial" w:cs="Arial"/>
                <w:bCs/>
                <w:lang w:eastAsia="zh-CN"/>
              </w:rPr>
            </w:pPr>
          </w:p>
        </w:tc>
      </w:tr>
      <w:tr w:rsidR="00FB2938" w:rsidRPr="00602393" w14:paraId="2B5D8730" w14:textId="77777777" w:rsidTr="00AC2924">
        <w:tc>
          <w:tcPr>
            <w:tcW w:w="1328" w:type="dxa"/>
            <w:shd w:val="clear" w:color="auto" w:fill="auto"/>
          </w:tcPr>
          <w:p w14:paraId="74D39E8D" w14:textId="77777777" w:rsidR="00FB2938" w:rsidRPr="00602393" w:rsidRDefault="00FB2938" w:rsidP="00FB2938">
            <w:pPr>
              <w:spacing w:after="0"/>
              <w:jc w:val="both"/>
              <w:rPr>
                <w:rFonts w:ascii="Arial" w:hAnsi="Arial" w:cs="Arial"/>
                <w:bCs/>
                <w:lang w:eastAsia="zh-CN"/>
              </w:rPr>
            </w:pPr>
          </w:p>
        </w:tc>
        <w:tc>
          <w:tcPr>
            <w:tcW w:w="1140" w:type="dxa"/>
          </w:tcPr>
          <w:p w14:paraId="75768C5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FF3E9CF" w14:textId="77777777" w:rsidR="00FB2938" w:rsidRPr="00602393" w:rsidRDefault="00FB2938" w:rsidP="00FB2938">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Heading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07419F" w:rsidP="009B7792">
      <w:pPr>
        <w:pStyle w:val="Doc-title"/>
      </w:pPr>
      <w:hyperlink r:id="rId42" w:tooltip="D:Documents3GPPtsg_ranWG2TSGR2_114-eDocsR2-2106464.zip" w:history="1">
        <w:r w:rsidR="009B7792" w:rsidRPr="00705DA8">
          <w:rPr>
            <w:rStyle w:val="Hyperlink"/>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proofErr w:type="gramStart"/>
      <w:r w:rsidR="007B1F62" w:rsidRPr="007B1F62">
        <w:rPr>
          <w:rFonts w:ascii="Arial" w:hAnsi="Arial" w:cs="Arial"/>
        </w:rPr>
        <w:t>enumerated-type</w:t>
      </w:r>
      <w:proofErr w:type="gramEnd"/>
      <w:r w:rsidR="007B1F62" w:rsidRPr="007B1F62">
        <w:rPr>
          <w:rFonts w:ascii="Arial" w:hAnsi="Arial" w:cs="Arial"/>
        </w:rPr>
        <w:t xml:space="preserv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 xml:space="preserve">For a Rel-15 </w:t>
      </w:r>
      <w:proofErr w:type="spellStart"/>
      <w:r w:rsidRPr="005E262F">
        <w:rPr>
          <w:rFonts w:ascii="Arial" w:hAnsi="Arial" w:cs="Arial"/>
          <w:i/>
        </w:rPr>
        <w:t>eNB</w:t>
      </w:r>
      <w:proofErr w:type="spellEnd"/>
      <w:r w:rsidRPr="005E262F">
        <w:rPr>
          <w:rFonts w:ascii="Arial" w:hAnsi="Arial" w:cs="Arial"/>
          <w:i/>
        </w:rPr>
        <w:t xml:space="preserve">, receiving an </w:t>
      </w:r>
      <w:proofErr w:type="spellStart"/>
      <w:r w:rsidRPr="005E262F">
        <w:rPr>
          <w:rFonts w:ascii="Arial" w:hAnsi="Arial" w:cs="Arial"/>
          <w:i/>
        </w:rPr>
        <w:t>SCGFailureInformationNR</w:t>
      </w:r>
      <w:proofErr w:type="spellEnd"/>
      <w:r w:rsidRPr="005E262F">
        <w:rPr>
          <w:rFonts w:ascii="Arial" w:hAnsi="Arial" w:cs="Arial"/>
          <w:i/>
        </w:rPr>
        <w:t xml:space="preserve"> message with a Rel-16 failure type will cause a “transfer syntax error” and discarding of the entire message, which further blocks the network from benefit from </w:t>
      </w:r>
      <w:proofErr w:type="gramStart"/>
      <w:r w:rsidRPr="005E262F">
        <w:rPr>
          <w:rFonts w:ascii="Arial" w:hAnsi="Arial" w:cs="Arial"/>
          <w:i/>
        </w:rPr>
        <w:t>other</w:t>
      </w:r>
      <w:proofErr w:type="gramEnd"/>
      <w:r w:rsidRPr="005E262F">
        <w:rPr>
          <w:rFonts w:ascii="Arial" w:hAnsi="Arial" w:cs="Arial"/>
          <w:i/>
        </w:rPr>
        <w:t xml:space="preserve"> field, e.g. to select a new </w:t>
      </w:r>
      <w:proofErr w:type="spellStart"/>
      <w:r w:rsidRPr="005E262F">
        <w:rPr>
          <w:rFonts w:ascii="Arial" w:hAnsi="Arial" w:cs="Arial"/>
          <w:i/>
        </w:rPr>
        <w:t>SgNB</w:t>
      </w:r>
      <w:proofErr w:type="spellEnd"/>
      <w:r w:rsidRPr="005E262F">
        <w:rPr>
          <w:rFonts w:ascii="Arial" w:hAnsi="Arial" w:cs="Arial"/>
          <w:i/>
        </w:rPr>
        <w:t xml:space="preserve">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MS Mincho"/>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lastRenderedPageBreak/>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Hyperlink"/>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w:t>
      </w:r>
      <w:proofErr w:type="spellStart"/>
      <w:r>
        <w:rPr>
          <w:rFonts w:ascii="Arial" w:hAnsi="Arial" w:cs="Arial"/>
          <w:b/>
        </w:rPr>
        <w:t>gNB</w:t>
      </w:r>
      <w:proofErr w:type="spellEnd"/>
      <w:r>
        <w:rPr>
          <w:rFonts w:ascii="Arial" w:hAnsi="Arial" w:cs="Arial"/>
          <w:b/>
        </w:rPr>
        <w:t>?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9D1216">
        <w:tc>
          <w:tcPr>
            <w:tcW w:w="1328" w:type="dxa"/>
            <w:shd w:val="clear" w:color="auto" w:fill="D9D9D9"/>
          </w:tcPr>
          <w:p w14:paraId="4FC12786"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2BA42C11"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9D1216">
        <w:tc>
          <w:tcPr>
            <w:tcW w:w="1328" w:type="dxa"/>
            <w:shd w:val="clear" w:color="auto" w:fill="auto"/>
          </w:tcPr>
          <w:p w14:paraId="02BC4131" w14:textId="2769589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0B1DB3BE" w14:textId="0F778A4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89" w:type="dxa"/>
            <w:shd w:val="clear" w:color="auto" w:fill="auto"/>
          </w:tcPr>
          <w:p w14:paraId="78003980" w14:textId="7D28C533" w:rsidR="00FB2938" w:rsidRDefault="00FB2938" w:rsidP="00FB2938">
            <w:pPr>
              <w:spacing w:after="0"/>
              <w:jc w:val="both"/>
              <w:rPr>
                <w:rFonts w:ascii="Arial" w:eastAsia="MS Mincho" w:hAnsi="Arial" w:cs="Arial"/>
                <w:bCs/>
                <w:lang w:eastAsia="ja-JP"/>
              </w:rPr>
            </w:pPr>
            <w:r w:rsidRPr="002B2657">
              <w:rPr>
                <w:rFonts w:ascii="Arial" w:eastAsia="MS Mincho" w:hAnsi="Arial" w:cs="Arial"/>
                <w:bCs/>
                <w:lang w:eastAsia="ja-JP"/>
              </w:rPr>
              <w:t xml:space="preserve">Most of the new </w:t>
            </w:r>
            <w:r>
              <w:rPr>
                <w:rFonts w:ascii="Arial" w:eastAsia="MS Mincho" w:hAnsi="Arial" w:cs="Arial"/>
                <w:bCs/>
                <w:lang w:eastAsia="ja-JP"/>
              </w:rPr>
              <w:t xml:space="preserve">release-16 </w:t>
            </w:r>
            <w:r w:rsidRPr="002B2657">
              <w:rPr>
                <w:rFonts w:ascii="Arial" w:eastAsia="MS Mincho" w:hAnsi="Arial" w:cs="Arial"/>
                <w:bCs/>
                <w:lang w:eastAsia="ja-JP"/>
              </w:rPr>
              <w:t xml:space="preserve">failure causes are used only when the network is aware that related feature is used, </w:t>
            </w:r>
            <w:proofErr w:type="gramStart"/>
            <w:r w:rsidRPr="002B2657">
              <w:rPr>
                <w:rFonts w:ascii="Arial" w:eastAsia="MS Mincho" w:hAnsi="Arial" w:cs="Arial"/>
                <w:bCs/>
                <w:lang w:eastAsia="ja-JP"/>
              </w:rPr>
              <w:t>e.g.</w:t>
            </w:r>
            <w:proofErr w:type="gramEnd"/>
            <w:r w:rsidRPr="002B2657">
              <w:rPr>
                <w:rFonts w:ascii="Arial" w:eastAsia="MS Mincho" w:hAnsi="Arial" w:cs="Arial"/>
                <w:bCs/>
                <w:lang w:eastAsia="ja-JP"/>
              </w:rPr>
              <w:t xml:space="preserve"> NR-U, IAB. </w:t>
            </w:r>
            <w:r>
              <w:rPr>
                <w:rFonts w:ascii="Arial" w:eastAsia="MS Mincho" w:hAnsi="Arial" w:cs="Arial"/>
                <w:bCs/>
                <w:lang w:eastAsia="ja-JP"/>
              </w:rPr>
              <w:t xml:space="preserve">In those cases, we expect the network should support the “other-r16” and the corresponding new failure cause in </w:t>
            </w:r>
            <w:r w:rsidRPr="00FB2938">
              <w:rPr>
                <w:rFonts w:ascii="Arial" w:eastAsia="MS Mincho" w:hAnsi="Arial" w:cs="Arial"/>
                <w:bCs/>
                <w:lang w:eastAsia="ja-JP"/>
              </w:rPr>
              <w:t>failureType-v1610</w:t>
            </w:r>
            <w:r>
              <w:rPr>
                <w:rFonts w:ascii="Arial" w:eastAsia="MS Mincho" w:hAnsi="Arial" w:cs="Arial"/>
                <w:bCs/>
                <w:lang w:eastAsia="ja-JP"/>
              </w:rPr>
              <w:t xml:space="preserve">. </w:t>
            </w:r>
            <w:r w:rsidRPr="002B2657">
              <w:rPr>
                <w:rFonts w:ascii="Arial" w:eastAsia="MS Mincho" w:hAnsi="Arial" w:cs="Arial"/>
                <w:bCs/>
                <w:lang w:eastAsia="ja-JP"/>
              </w:rPr>
              <w:t>Only exception seems "</w:t>
            </w:r>
            <w:proofErr w:type="spellStart"/>
            <w:r w:rsidRPr="002B2657">
              <w:rPr>
                <w:rFonts w:ascii="Arial" w:eastAsia="MS Mincho" w:hAnsi="Arial" w:cs="Arial"/>
                <w:bCs/>
                <w:lang w:eastAsia="ja-JP"/>
              </w:rPr>
              <w:t>beamFailureRecoveryFailure</w:t>
            </w:r>
            <w:proofErr w:type="spellEnd"/>
            <w:r w:rsidRPr="002B2657">
              <w:rPr>
                <w:rFonts w:ascii="Arial" w:eastAsia="MS Mincho" w:hAnsi="Arial" w:cs="Arial"/>
                <w:bCs/>
                <w:lang w:eastAsia="ja-JP"/>
              </w:rPr>
              <w:t>".</w:t>
            </w:r>
          </w:p>
          <w:p w14:paraId="0D8549AF" w14:textId="3BAAEBCC"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We are ready</w:t>
            </w:r>
            <w:r w:rsidRPr="002B2657">
              <w:rPr>
                <w:rFonts w:ascii="Arial" w:eastAsia="MS Mincho" w:hAnsi="Arial" w:cs="Arial"/>
                <w:bCs/>
                <w:lang w:eastAsia="ja-JP"/>
              </w:rPr>
              <w:t xml:space="preserve"> </w:t>
            </w:r>
            <w:r>
              <w:rPr>
                <w:rFonts w:ascii="Arial" w:eastAsia="MS Mincho" w:hAnsi="Arial" w:cs="Arial"/>
                <w:bCs/>
                <w:lang w:eastAsia="ja-JP"/>
              </w:rPr>
              <w:t>to hear</w:t>
            </w:r>
            <w:r w:rsidRPr="002B2657">
              <w:rPr>
                <w:rFonts w:ascii="Arial" w:eastAsia="MS Mincho" w:hAnsi="Arial" w:cs="Arial"/>
                <w:bCs/>
                <w:lang w:eastAsia="ja-JP"/>
              </w:rPr>
              <w:t xml:space="preserve"> to </w:t>
            </w:r>
            <w:r>
              <w:rPr>
                <w:rFonts w:ascii="Arial" w:eastAsia="MS Mincho" w:hAnsi="Arial" w:cs="Arial"/>
                <w:bCs/>
                <w:lang w:eastAsia="ja-JP"/>
              </w:rPr>
              <w:t xml:space="preserve">network vendors’ </w:t>
            </w:r>
            <w:proofErr w:type="gramStart"/>
            <w:r>
              <w:rPr>
                <w:rFonts w:ascii="Arial" w:eastAsia="MS Mincho" w:hAnsi="Arial" w:cs="Arial"/>
                <w:bCs/>
                <w:lang w:eastAsia="ja-JP"/>
              </w:rPr>
              <w:t>input</w:t>
            </w:r>
            <w:r w:rsidRPr="002B2657">
              <w:rPr>
                <w:rFonts w:ascii="Arial" w:eastAsia="MS Mincho" w:hAnsi="Arial" w:cs="Arial"/>
                <w:bCs/>
                <w:lang w:eastAsia="ja-JP"/>
              </w:rPr>
              <w:t xml:space="preserve">, </w:t>
            </w:r>
            <w:r>
              <w:rPr>
                <w:rFonts w:ascii="Arial" w:eastAsia="MS Mincho" w:hAnsi="Arial" w:cs="Arial"/>
                <w:bCs/>
                <w:lang w:eastAsia="ja-JP"/>
              </w:rPr>
              <w:t>but</w:t>
            </w:r>
            <w:proofErr w:type="gramEnd"/>
            <w:r>
              <w:rPr>
                <w:rFonts w:ascii="Arial" w:eastAsia="MS Mincho" w:hAnsi="Arial" w:cs="Arial"/>
                <w:bCs/>
                <w:lang w:eastAsia="ja-JP"/>
              </w:rPr>
              <w:t xml:space="preserve"> would like to avoid </w:t>
            </w:r>
            <w:r w:rsidRPr="002B2657">
              <w:rPr>
                <w:rFonts w:ascii="Arial" w:eastAsia="MS Mincho" w:hAnsi="Arial" w:cs="Arial"/>
                <w:bCs/>
                <w:lang w:eastAsia="ja-JP"/>
              </w:rPr>
              <w:t>NBC for the UE.</w:t>
            </w:r>
          </w:p>
        </w:tc>
      </w:tr>
      <w:tr w:rsidR="00FB2938" w:rsidRPr="00602393" w14:paraId="0456E925" w14:textId="77777777" w:rsidTr="009D1216">
        <w:tc>
          <w:tcPr>
            <w:tcW w:w="1328" w:type="dxa"/>
            <w:shd w:val="clear" w:color="auto" w:fill="auto"/>
          </w:tcPr>
          <w:p w14:paraId="3BCC0855" w14:textId="0C0C7277" w:rsidR="00FB2938" w:rsidRPr="00602393" w:rsidRDefault="00966D9C"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1D688457" w14:textId="33CBBF7E" w:rsidR="00FB2938" w:rsidRPr="00602393" w:rsidRDefault="00966D9C" w:rsidP="00FB2938">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671B027"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This does not represent an issue. </w:t>
            </w:r>
          </w:p>
          <w:p w14:paraId="572904DE" w14:textId="77777777" w:rsidR="00966D9C" w:rsidRDefault="00966D9C" w:rsidP="00FB2938">
            <w:pPr>
              <w:spacing w:after="0"/>
              <w:jc w:val="both"/>
              <w:rPr>
                <w:rFonts w:ascii="Arial" w:hAnsi="Arial" w:cs="Arial"/>
                <w:bCs/>
                <w:lang w:eastAsia="zh-CN"/>
              </w:rPr>
            </w:pPr>
          </w:p>
          <w:p w14:paraId="72C2E9CD" w14:textId="41B537B9" w:rsidR="00966D9C" w:rsidRDefault="00966D9C" w:rsidP="00FB2938">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14:paraId="4ED10E52" w14:textId="77777777" w:rsidR="00966D9C" w:rsidRDefault="00966D9C" w:rsidP="00FB2938">
            <w:pPr>
              <w:spacing w:after="0"/>
              <w:jc w:val="both"/>
              <w:rPr>
                <w:rFonts w:ascii="Arial" w:hAnsi="Arial" w:cs="Arial"/>
                <w:bCs/>
                <w:lang w:eastAsia="zh-CN"/>
              </w:rPr>
            </w:pPr>
          </w:p>
          <w:p w14:paraId="5D62E1BB"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For the inter-vendor scenario (but also for intra-vendor scenario), the ASN.1 of the MN may be set to ignore the r16 extension and continue with the next branch. Thus, it is not true that this will always cause a </w:t>
            </w:r>
            <w:r w:rsidRPr="00966D9C">
              <w:rPr>
                <w:rFonts w:ascii="Arial" w:hAnsi="Arial" w:cs="Arial"/>
                <w:bCs/>
                <w:lang w:eastAsia="zh-CN"/>
              </w:rPr>
              <w:t>transfer syntax error</w:t>
            </w:r>
            <w:r>
              <w:rPr>
                <w:rFonts w:ascii="Arial" w:hAnsi="Arial" w:cs="Arial"/>
                <w:bCs/>
                <w:lang w:eastAsia="zh-CN"/>
              </w:rPr>
              <w:t>.</w:t>
            </w:r>
          </w:p>
          <w:p w14:paraId="3E302ED5" w14:textId="77777777" w:rsidR="00966D9C" w:rsidRDefault="00966D9C" w:rsidP="00FB2938">
            <w:pPr>
              <w:spacing w:after="0"/>
              <w:jc w:val="both"/>
              <w:rPr>
                <w:rFonts w:ascii="Arial" w:hAnsi="Arial" w:cs="Arial"/>
                <w:bCs/>
                <w:lang w:eastAsia="zh-CN"/>
              </w:rPr>
            </w:pPr>
          </w:p>
          <w:p w14:paraId="4DA9C0D1" w14:textId="7369AC23" w:rsidR="00966D9C" w:rsidRPr="00602393" w:rsidRDefault="00966D9C" w:rsidP="00FB2938">
            <w:pPr>
              <w:spacing w:after="0"/>
              <w:jc w:val="both"/>
              <w:rPr>
                <w:rFonts w:ascii="Arial" w:hAnsi="Arial" w:cs="Arial"/>
                <w:bCs/>
                <w:lang w:eastAsia="zh-CN"/>
              </w:rPr>
            </w:pPr>
            <w:r>
              <w:rPr>
                <w:rFonts w:ascii="Arial" w:hAnsi="Arial" w:cs="Arial"/>
                <w:bCs/>
                <w:lang w:eastAsia="zh-CN"/>
              </w:rPr>
              <w:t xml:space="preserve">We think that this can be handled by network </w:t>
            </w:r>
            <w:proofErr w:type="gramStart"/>
            <w:r>
              <w:rPr>
                <w:rFonts w:ascii="Arial" w:hAnsi="Arial" w:cs="Arial"/>
                <w:bCs/>
                <w:lang w:eastAsia="zh-CN"/>
              </w:rPr>
              <w:t>implementation</w:t>
            </w:r>
            <w:proofErr w:type="gramEnd"/>
            <w:r>
              <w:rPr>
                <w:rFonts w:ascii="Arial" w:hAnsi="Arial" w:cs="Arial"/>
                <w:bCs/>
                <w:lang w:eastAsia="zh-CN"/>
              </w:rPr>
              <w:t xml:space="preserve"> and we can avoid having a NBC.</w:t>
            </w:r>
          </w:p>
        </w:tc>
      </w:tr>
      <w:tr w:rsidR="00FB2938" w:rsidRPr="00602393" w14:paraId="76A933CC" w14:textId="77777777" w:rsidTr="009D1216">
        <w:tc>
          <w:tcPr>
            <w:tcW w:w="1328" w:type="dxa"/>
            <w:shd w:val="clear" w:color="auto" w:fill="auto"/>
          </w:tcPr>
          <w:p w14:paraId="153AF468" w14:textId="77777777" w:rsidR="00FB2938" w:rsidRPr="00602393" w:rsidRDefault="00FB2938" w:rsidP="00FB2938">
            <w:pPr>
              <w:spacing w:after="0"/>
              <w:jc w:val="both"/>
              <w:rPr>
                <w:rFonts w:ascii="Arial" w:hAnsi="Arial" w:cs="Arial"/>
                <w:bCs/>
                <w:lang w:eastAsia="ko-KR"/>
              </w:rPr>
            </w:pPr>
          </w:p>
        </w:tc>
        <w:tc>
          <w:tcPr>
            <w:tcW w:w="1140" w:type="dxa"/>
          </w:tcPr>
          <w:p w14:paraId="11BEE398"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32DFF54" w14:textId="77777777" w:rsidR="00FB2938" w:rsidRPr="00602393" w:rsidRDefault="00FB2938" w:rsidP="00FB2938">
            <w:pPr>
              <w:spacing w:after="0"/>
              <w:jc w:val="both"/>
              <w:rPr>
                <w:rFonts w:ascii="Arial" w:hAnsi="Arial" w:cs="Arial"/>
                <w:bCs/>
                <w:lang w:eastAsia="zh-CN"/>
              </w:rPr>
            </w:pPr>
          </w:p>
        </w:tc>
      </w:tr>
      <w:tr w:rsidR="00FB2938" w:rsidRPr="00602393" w14:paraId="4C5969A8" w14:textId="77777777" w:rsidTr="009D1216">
        <w:tc>
          <w:tcPr>
            <w:tcW w:w="1328" w:type="dxa"/>
            <w:shd w:val="clear" w:color="auto" w:fill="auto"/>
          </w:tcPr>
          <w:p w14:paraId="543503BB" w14:textId="77777777" w:rsidR="00FB2938" w:rsidRPr="00E039DD" w:rsidRDefault="00FB2938" w:rsidP="00FB2938">
            <w:pPr>
              <w:spacing w:after="0"/>
              <w:jc w:val="both"/>
              <w:rPr>
                <w:rFonts w:ascii="Arial" w:eastAsia="SimSun" w:hAnsi="Arial" w:cs="Arial"/>
                <w:bCs/>
                <w:lang w:eastAsia="zh-CN"/>
              </w:rPr>
            </w:pPr>
          </w:p>
        </w:tc>
        <w:tc>
          <w:tcPr>
            <w:tcW w:w="1140" w:type="dxa"/>
          </w:tcPr>
          <w:p w14:paraId="10DD090F"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0AB13C0D" w14:textId="77777777" w:rsidR="00FB2938" w:rsidRPr="00602393" w:rsidRDefault="00FB2938" w:rsidP="00FB2938">
            <w:pPr>
              <w:spacing w:after="0"/>
              <w:jc w:val="both"/>
              <w:rPr>
                <w:rFonts w:ascii="Arial" w:hAnsi="Arial" w:cs="Arial"/>
                <w:bCs/>
                <w:lang w:eastAsia="ko-KR"/>
              </w:rPr>
            </w:pPr>
          </w:p>
        </w:tc>
      </w:tr>
      <w:tr w:rsidR="00FB2938" w:rsidRPr="00602393" w14:paraId="268D2745" w14:textId="77777777" w:rsidTr="009D1216">
        <w:tc>
          <w:tcPr>
            <w:tcW w:w="1328" w:type="dxa"/>
            <w:shd w:val="clear" w:color="auto" w:fill="auto"/>
          </w:tcPr>
          <w:p w14:paraId="1D372EF2" w14:textId="77777777" w:rsidR="00FB2938" w:rsidRPr="00602393" w:rsidRDefault="00FB2938" w:rsidP="00FB2938">
            <w:pPr>
              <w:spacing w:after="0"/>
              <w:jc w:val="both"/>
              <w:rPr>
                <w:rFonts w:ascii="Arial" w:eastAsia="SimSun" w:hAnsi="Arial" w:cs="Arial"/>
                <w:bCs/>
                <w:lang w:eastAsia="zh-CN"/>
              </w:rPr>
            </w:pPr>
          </w:p>
        </w:tc>
        <w:tc>
          <w:tcPr>
            <w:tcW w:w="1140" w:type="dxa"/>
          </w:tcPr>
          <w:p w14:paraId="6910B66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31977B" w14:textId="77777777" w:rsidR="00FB2938" w:rsidRPr="00602393" w:rsidRDefault="00FB2938" w:rsidP="00FB2938">
            <w:pPr>
              <w:spacing w:after="0"/>
              <w:jc w:val="both"/>
              <w:rPr>
                <w:rFonts w:ascii="Arial" w:hAnsi="Arial" w:cs="Arial"/>
                <w:bCs/>
                <w:lang w:eastAsia="zh-CN"/>
              </w:rPr>
            </w:pPr>
          </w:p>
        </w:tc>
      </w:tr>
      <w:tr w:rsidR="00FB2938" w:rsidRPr="00602393" w14:paraId="720349B1" w14:textId="77777777" w:rsidTr="009D1216">
        <w:tc>
          <w:tcPr>
            <w:tcW w:w="1328" w:type="dxa"/>
            <w:shd w:val="clear" w:color="auto" w:fill="auto"/>
          </w:tcPr>
          <w:p w14:paraId="102856E3" w14:textId="77777777" w:rsidR="00FB2938" w:rsidRPr="00602393" w:rsidRDefault="00FB2938" w:rsidP="00FB2938">
            <w:pPr>
              <w:spacing w:after="0"/>
              <w:jc w:val="both"/>
              <w:rPr>
                <w:rFonts w:ascii="Arial" w:hAnsi="Arial" w:cs="Arial"/>
                <w:bCs/>
                <w:lang w:eastAsia="zh-CN"/>
              </w:rPr>
            </w:pPr>
          </w:p>
        </w:tc>
        <w:tc>
          <w:tcPr>
            <w:tcW w:w="1140" w:type="dxa"/>
          </w:tcPr>
          <w:p w14:paraId="769A0D9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F09475C" w14:textId="77777777" w:rsidR="00FB2938" w:rsidRPr="00602393" w:rsidRDefault="00FB2938" w:rsidP="00FB2938">
            <w:pPr>
              <w:spacing w:after="0"/>
              <w:jc w:val="both"/>
              <w:rPr>
                <w:rFonts w:ascii="Arial" w:hAnsi="Arial" w:cs="Arial"/>
                <w:bCs/>
                <w:lang w:eastAsia="zh-CN"/>
              </w:rPr>
            </w:pPr>
          </w:p>
        </w:tc>
      </w:tr>
      <w:tr w:rsidR="00FB2938" w:rsidRPr="00602393" w14:paraId="0250A71E" w14:textId="77777777" w:rsidTr="009D1216">
        <w:tc>
          <w:tcPr>
            <w:tcW w:w="1328" w:type="dxa"/>
            <w:shd w:val="clear" w:color="auto" w:fill="auto"/>
          </w:tcPr>
          <w:p w14:paraId="032F1120" w14:textId="77777777" w:rsidR="00FB2938" w:rsidRPr="00602393" w:rsidRDefault="00FB2938" w:rsidP="00FB2938">
            <w:pPr>
              <w:spacing w:after="0"/>
              <w:jc w:val="both"/>
              <w:rPr>
                <w:rFonts w:ascii="Arial" w:hAnsi="Arial" w:cs="Arial"/>
                <w:bCs/>
                <w:lang w:eastAsia="zh-CN"/>
              </w:rPr>
            </w:pPr>
          </w:p>
        </w:tc>
        <w:tc>
          <w:tcPr>
            <w:tcW w:w="1140" w:type="dxa"/>
          </w:tcPr>
          <w:p w14:paraId="3FB0BBFC"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A2897B3" w14:textId="77777777" w:rsidR="00FB2938" w:rsidRPr="00602393" w:rsidRDefault="00FB2938" w:rsidP="00FB2938">
            <w:pPr>
              <w:spacing w:after="0"/>
              <w:jc w:val="both"/>
              <w:rPr>
                <w:rFonts w:ascii="Arial" w:hAnsi="Arial" w:cs="Arial"/>
                <w:bCs/>
                <w:lang w:eastAsia="zh-CN"/>
              </w:rPr>
            </w:pPr>
          </w:p>
        </w:tc>
      </w:tr>
      <w:tr w:rsidR="00FB2938" w:rsidRPr="00602393" w14:paraId="74F1B60D" w14:textId="77777777" w:rsidTr="009D1216">
        <w:tc>
          <w:tcPr>
            <w:tcW w:w="1328" w:type="dxa"/>
            <w:shd w:val="clear" w:color="auto" w:fill="auto"/>
          </w:tcPr>
          <w:p w14:paraId="6B27CB64" w14:textId="77777777" w:rsidR="00FB2938" w:rsidRDefault="00FB2938" w:rsidP="00FB2938">
            <w:pPr>
              <w:spacing w:after="0"/>
              <w:jc w:val="both"/>
              <w:rPr>
                <w:rFonts w:ascii="Arial" w:hAnsi="Arial" w:cs="Arial"/>
                <w:bCs/>
                <w:lang w:eastAsia="ko-KR"/>
              </w:rPr>
            </w:pPr>
          </w:p>
        </w:tc>
        <w:tc>
          <w:tcPr>
            <w:tcW w:w="1140" w:type="dxa"/>
          </w:tcPr>
          <w:p w14:paraId="70B29C96"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F2E0E92" w14:textId="77777777" w:rsidR="00FB2938" w:rsidRPr="008A3F2A" w:rsidRDefault="00FB2938" w:rsidP="00FB2938">
            <w:pPr>
              <w:spacing w:after="0"/>
              <w:jc w:val="both"/>
              <w:rPr>
                <w:rFonts w:ascii="Arial" w:hAnsi="Arial" w:cs="Arial"/>
                <w:bCs/>
                <w:lang w:eastAsia="ko-KR"/>
              </w:rPr>
            </w:pPr>
          </w:p>
        </w:tc>
      </w:tr>
      <w:tr w:rsidR="00FB2938" w:rsidRPr="00602393" w14:paraId="44800F29" w14:textId="77777777" w:rsidTr="009D1216">
        <w:tc>
          <w:tcPr>
            <w:tcW w:w="1328" w:type="dxa"/>
            <w:shd w:val="clear" w:color="auto" w:fill="auto"/>
          </w:tcPr>
          <w:p w14:paraId="77E207B5" w14:textId="77777777" w:rsidR="00FB2938" w:rsidRPr="003C3EF7" w:rsidRDefault="00FB2938" w:rsidP="00FB2938">
            <w:pPr>
              <w:spacing w:after="0"/>
              <w:jc w:val="both"/>
              <w:rPr>
                <w:rFonts w:ascii="Arial" w:eastAsia="SimSun" w:hAnsi="Arial" w:cs="Arial"/>
                <w:bCs/>
                <w:lang w:eastAsia="zh-CN"/>
              </w:rPr>
            </w:pPr>
          </w:p>
        </w:tc>
        <w:tc>
          <w:tcPr>
            <w:tcW w:w="1140" w:type="dxa"/>
          </w:tcPr>
          <w:p w14:paraId="354E95AD"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2D0EF7B" w14:textId="77777777" w:rsidR="00FB2938" w:rsidRPr="003C3EF7" w:rsidRDefault="00FB2938" w:rsidP="00FB2938">
            <w:pPr>
              <w:spacing w:after="0"/>
              <w:jc w:val="both"/>
              <w:rPr>
                <w:rFonts w:ascii="Arial" w:eastAsia="SimSun" w:hAnsi="Arial" w:cs="Arial"/>
                <w:bCs/>
                <w:lang w:eastAsia="zh-CN"/>
              </w:rPr>
            </w:pPr>
          </w:p>
        </w:tc>
      </w:tr>
      <w:tr w:rsidR="00FB2938" w:rsidRPr="00602393" w14:paraId="1612E137" w14:textId="77777777" w:rsidTr="009D1216">
        <w:tc>
          <w:tcPr>
            <w:tcW w:w="1328" w:type="dxa"/>
            <w:shd w:val="clear" w:color="auto" w:fill="auto"/>
          </w:tcPr>
          <w:p w14:paraId="7FD26AB0" w14:textId="77777777" w:rsidR="00FB2938" w:rsidRPr="00602393" w:rsidRDefault="00FB2938" w:rsidP="00FB2938">
            <w:pPr>
              <w:spacing w:after="0"/>
              <w:jc w:val="both"/>
              <w:rPr>
                <w:rFonts w:ascii="Arial" w:hAnsi="Arial" w:cs="Arial"/>
                <w:bCs/>
                <w:lang w:eastAsia="zh-CN"/>
              </w:rPr>
            </w:pPr>
          </w:p>
        </w:tc>
        <w:tc>
          <w:tcPr>
            <w:tcW w:w="1140" w:type="dxa"/>
          </w:tcPr>
          <w:p w14:paraId="4653D720"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970C3C3" w14:textId="77777777" w:rsidR="00FB2938" w:rsidRPr="00602393" w:rsidRDefault="00FB2938" w:rsidP="00FB2938">
            <w:pPr>
              <w:spacing w:after="0"/>
              <w:jc w:val="both"/>
              <w:rPr>
                <w:rFonts w:ascii="Arial" w:hAnsi="Arial" w:cs="Arial"/>
                <w:bCs/>
                <w:lang w:eastAsia="zh-CN"/>
              </w:rPr>
            </w:pPr>
          </w:p>
        </w:tc>
      </w:tr>
      <w:tr w:rsidR="00FB2938" w:rsidRPr="00602393" w14:paraId="318B070F" w14:textId="77777777" w:rsidTr="009D1216">
        <w:tc>
          <w:tcPr>
            <w:tcW w:w="1328" w:type="dxa"/>
            <w:shd w:val="clear" w:color="auto" w:fill="auto"/>
          </w:tcPr>
          <w:p w14:paraId="6D56B87F" w14:textId="77777777" w:rsidR="00FB2938" w:rsidRPr="00602393" w:rsidRDefault="00FB2938" w:rsidP="00FB2938">
            <w:pPr>
              <w:spacing w:after="0"/>
              <w:jc w:val="both"/>
              <w:rPr>
                <w:rFonts w:ascii="Arial" w:hAnsi="Arial" w:cs="Arial"/>
                <w:bCs/>
                <w:lang w:eastAsia="zh-CN"/>
              </w:rPr>
            </w:pPr>
          </w:p>
        </w:tc>
        <w:tc>
          <w:tcPr>
            <w:tcW w:w="1140" w:type="dxa"/>
          </w:tcPr>
          <w:p w14:paraId="32F0BE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8D65516" w14:textId="77777777" w:rsidR="00FB2938" w:rsidRPr="00602393" w:rsidRDefault="00FB2938" w:rsidP="00FB2938">
            <w:pPr>
              <w:spacing w:after="0"/>
              <w:jc w:val="both"/>
              <w:rPr>
                <w:rFonts w:ascii="Arial" w:hAnsi="Arial" w:cs="Arial"/>
                <w:bCs/>
                <w:lang w:eastAsia="zh-CN"/>
              </w:rPr>
            </w:pPr>
          </w:p>
        </w:tc>
      </w:tr>
      <w:tr w:rsidR="00FB2938" w:rsidRPr="00602393" w14:paraId="53971BC6" w14:textId="77777777" w:rsidTr="009D1216">
        <w:tc>
          <w:tcPr>
            <w:tcW w:w="1328" w:type="dxa"/>
            <w:shd w:val="clear" w:color="auto" w:fill="auto"/>
          </w:tcPr>
          <w:p w14:paraId="3D9A8AAA" w14:textId="77777777" w:rsidR="00FB2938" w:rsidRPr="00602393" w:rsidRDefault="00FB2938" w:rsidP="00FB2938">
            <w:pPr>
              <w:spacing w:after="0"/>
              <w:jc w:val="both"/>
              <w:rPr>
                <w:rFonts w:ascii="Arial" w:hAnsi="Arial" w:cs="Arial"/>
                <w:bCs/>
                <w:lang w:eastAsia="zh-CN"/>
              </w:rPr>
            </w:pPr>
          </w:p>
        </w:tc>
        <w:tc>
          <w:tcPr>
            <w:tcW w:w="1140" w:type="dxa"/>
          </w:tcPr>
          <w:p w14:paraId="6CC668C8"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2AEB65F" w14:textId="77777777" w:rsidR="00FB2938" w:rsidRPr="00602393" w:rsidRDefault="00FB2938" w:rsidP="00FB2938">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 xml:space="preserve">RAN2 to specify a principle on introducing an enumerated-type ASN.1 field with the number of </w:t>
      </w:r>
      <w:proofErr w:type="gramStart"/>
      <w:r w:rsidRPr="005E262F">
        <w:rPr>
          <w:rFonts w:ascii="Arial" w:hAnsi="Arial" w:cs="Arial" w:hint="eastAsia"/>
          <w:i/>
        </w:rPr>
        <w:t>logically-valid</w:t>
      </w:r>
      <w:proofErr w:type="gramEnd"/>
      <w:r w:rsidRPr="005E262F">
        <w:rPr>
          <w:rFonts w:ascii="Arial" w:hAnsi="Arial" w:cs="Arial" w:hint="eastAsia"/>
          <w:i/>
        </w:rPr>
        <w:t xml:space="preserve">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proofErr w:type="gramStart"/>
      <w:r w:rsidRPr="005E262F">
        <w:rPr>
          <w:rFonts w:ascii="Arial" w:hAnsi="Arial" w:cs="Arial"/>
          <w:b/>
        </w:rPr>
        <w:t>enumerated-type</w:t>
      </w:r>
      <w:proofErr w:type="gramEnd"/>
      <w:r w:rsidRPr="005E262F">
        <w:rPr>
          <w:rFonts w:ascii="Arial" w:hAnsi="Arial" w:cs="Arial"/>
          <w:b/>
        </w:rPr>
        <w:t xml:space="preserv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Hyperlink"/>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0FA5BA4D" w:rsidR="00DC3692" w:rsidRPr="000041F8" w:rsidRDefault="00966D9C" w:rsidP="009D1216">
            <w:pPr>
              <w:spacing w:after="0"/>
              <w:jc w:val="both"/>
              <w:rPr>
                <w:rFonts w:ascii="Arial" w:eastAsia="MS Mincho" w:hAnsi="Arial" w:cs="Arial"/>
                <w:bCs/>
                <w:lang w:eastAsia="ja-JP"/>
              </w:rPr>
            </w:pPr>
            <w:r>
              <w:rPr>
                <w:rFonts w:ascii="Arial" w:eastAsia="MS Mincho" w:hAnsi="Arial" w:cs="Arial"/>
                <w:bCs/>
                <w:lang w:eastAsia="ja-JP"/>
              </w:rPr>
              <w:t>Ericsson</w:t>
            </w:r>
          </w:p>
        </w:tc>
        <w:tc>
          <w:tcPr>
            <w:tcW w:w="9157" w:type="dxa"/>
            <w:shd w:val="clear" w:color="auto" w:fill="auto"/>
          </w:tcPr>
          <w:p w14:paraId="5CAFE143" w14:textId="08943836" w:rsidR="00DC3692" w:rsidRPr="000041F8" w:rsidRDefault="00966D9C" w:rsidP="009D1216">
            <w:pPr>
              <w:spacing w:after="0"/>
              <w:jc w:val="both"/>
              <w:rPr>
                <w:rFonts w:ascii="Arial" w:eastAsia="MS Mincho" w:hAnsi="Arial" w:cs="Arial"/>
                <w:bCs/>
                <w:lang w:eastAsia="ja-JP"/>
              </w:rPr>
            </w:pPr>
            <w:r>
              <w:rPr>
                <w:rFonts w:ascii="Arial" w:eastAsia="MS Mincho" w:hAnsi="Arial" w:cs="Arial"/>
                <w:bCs/>
                <w:lang w:eastAsia="ja-JP"/>
              </w:rPr>
              <w:t>We do not think that a principle should be specified. Each case should be treated case by case as we normally do when most of the time when implementing IEs and fields in the ASN.1</w:t>
            </w:r>
          </w:p>
        </w:tc>
      </w:tr>
      <w:tr w:rsidR="00DC3692" w:rsidRPr="00602393" w14:paraId="0F3ED1EF" w14:textId="77777777" w:rsidTr="00DC3692">
        <w:tc>
          <w:tcPr>
            <w:tcW w:w="1328" w:type="dxa"/>
            <w:shd w:val="clear" w:color="auto" w:fill="auto"/>
          </w:tcPr>
          <w:p w14:paraId="59625180"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905669F" w14:textId="77777777" w:rsidR="00DC3692" w:rsidRPr="00602393" w:rsidRDefault="00DC3692" w:rsidP="009D1216">
            <w:pPr>
              <w:spacing w:after="0"/>
              <w:jc w:val="both"/>
              <w:rPr>
                <w:rFonts w:ascii="Arial" w:hAnsi="Arial" w:cs="Arial"/>
                <w:bCs/>
                <w:lang w:eastAsia="zh-CN"/>
              </w:rPr>
            </w:pPr>
          </w:p>
        </w:tc>
      </w:tr>
      <w:tr w:rsidR="00DC3692" w:rsidRPr="00602393" w14:paraId="37840155" w14:textId="77777777" w:rsidTr="00DC3692">
        <w:tc>
          <w:tcPr>
            <w:tcW w:w="1328" w:type="dxa"/>
            <w:shd w:val="clear" w:color="auto" w:fill="auto"/>
          </w:tcPr>
          <w:p w14:paraId="78086E13" w14:textId="77777777" w:rsidR="00DC3692" w:rsidRPr="00602393" w:rsidRDefault="00DC3692" w:rsidP="009D1216">
            <w:pPr>
              <w:spacing w:after="0"/>
              <w:jc w:val="both"/>
              <w:rPr>
                <w:rFonts w:ascii="Arial" w:hAnsi="Arial" w:cs="Arial"/>
                <w:bCs/>
                <w:lang w:eastAsia="ko-KR"/>
              </w:rPr>
            </w:pPr>
          </w:p>
        </w:tc>
        <w:tc>
          <w:tcPr>
            <w:tcW w:w="9157" w:type="dxa"/>
            <w:shd w:val="clear" w:color="auto" w:fill="auto"/>
          </w:tcPr>
          <w:p w14:paraId="53BA921B" w14:textId="77777777" w:rsidR="00DC3692" w:rsidRPr="00602393" w:rsidRDefault="00DC3692" w:rsidP="009D1216">
            <w:pPr>
              <w:spacing w:after="0"/>
              <w:jc w:val="both"/>
              <w:rPr>
                <w:rFonts w:ascii="Arial" w:hAnsi="Arial" w:cs="Arial"/>
                <w:bCs/>
                <w:lang w:eastAsia="zh-CN"/>
              </w:rPr>
            </w:pPr>
          </w:p>
        </w:tc>
      </w:tr>
      <w:tr w:rsidR="00DC3692" w:rsidRPr="00602393" w14:paraId="7C7D4A4D" w14:textId="77777777" w:rsidTr="00DC3692">
        <w:tc>
          <w:tcPr>
            <w:tcW w:w="1328" w:type="dxa"/>
            <w:shd w:val="clear" w:color="auto" w:fill="auto"/>
          </w:tcPr>
          <w:p w14:paraId="5E33E674" w14:textId="77777777" w:rsidR="00DC3692" w:rsidRPr="00E039DD" w:rsidRDefault="00DC3692" w:rsidP="009D1216">
            <w:pPr>
              <w:spacing w:after="0"/>
              <w:jc w:val="both"/>
              <w:rPr>
                <w:rFonts w:ascii="Arial" w:eastAsia="SimSun" w:hAnsi="Arial" w:cs="Arial"/>
                <w:bCs/>
                <w:lang w:eastAsia="zh-CN"/>
              </w:rPr>
            </w:pPr>
          </w:p>
        </w:tc>
        <w:tc>
          <w:tcPr>
            <w:tcW w:w="9157" w:type="dxa"/>
            <w:shd w:val="clear" w:color="auto" w:fill="auto"/>
          </w:tcPr>
          <w:p w14:paraId="572689B2" w14:textId="77777777" w:rsidR="00DC3692" w:rsidRPr="00602393" w:rsidRDefault="00DC3692" w:rsidP="009D1216">
            <w:pPr>
              <w:spacing w:after="0"/>
              <w:jc w:val="both"/>
              <w:rPr>
                <w:rFonts w:ascii="Arial" w:hAnsi="Arial" w:cs="Arial"/>
                <w:bCs/>
                <w:lang w:eastAsia="ko-KR"/>
              </w:rPr>
            </w:pPr>
          </w:p>
        </w:tc>
      </w:tr>
      <w:tr w:rsidR="00DC3692" w:rsidRPr="00602393" w14:paraId="672217C3" w14:textId="77777777" w:rsidTr="00DC3692">
        <w:tc>
          <w:tcPr>
            <w:tcW w:w="1328" w:type="dxa"/>
            <w:shd w:val="clear" w:color="auto" w:fill="auto"/>
          </w:tcPr>
          <w:p w14:paraId="6D98679A" w14:textId="77777777" w:rsidR="00DC3692" w:rsidRPr="00602393" w:rsidRDefault="00DC3692" w:rsidP="009D1216">
            <w:pPr>
              <w:spacing w:after="0"/>
              <w:jc w:val="both"/>
              <w:rPr>
                <w:rFonts w:ascii="Arial" w:eastAsia="SimSun" w:hAnsi="Arial" w:cs="Arial"/>
                <w:bCs/>
                <w:lang w:eastAsia="zh-CN"/>
              </w:rPr>
            </w:pPr>
          </w:p>
        </w:tc>
        <w:tc>
          <w:tcPr>
            <w:tcW w:w="9157" w:type="dxa"/>
            <w:shd w:val="clear" w:color="auto" w:fill="auto"/>
          </w:tcPr>
          <w:p w14:paraId="3A3039B1" w14:textId="77777777" w:rsidR="00DC3692" w:rsidRPr="00602393" w:rsidRDefault="00DC3692" w:rsidP="009D1216">
            <w:pPr>
              <w:spacing w:after="0"/>
              <w:jc w:val="both"/>
              <w:rPr>
                <w:rFonts w:ascii="Arial" w:hAnsi="Arial" w:cs="Arial"/>
                <w:bCs/>
                <w:lang w:eastAsia="zh-CN"/>
              </w:rPr>
            </w:pPr>
          </w:p>
        </w:tc>
      </w:tr>
      <w:tr w:rsidR="00DC3692" w:rsidRPr="00602393" w14:paraId="08267F02" w14:textId="77777777" w:rsidTr="00DC3692">
        <w:tc>
          <w:tcPr>
            <w:tcW w:w="1328" w:type="dxa"/>
            <w:shd w:val="clear" w:color="auto" w:fill="auto"/>
          </w:tcPr>
          <w:p w14:paraId="21F6733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0A76BC67" w14:textId="77777777" w:rsidR="00DC3692" w:rsidRPr="00602393" w:rsidRDefault="00DC3692" w:rsidP="009D1216">
            <w:pPr>
              <w:spacing w:after="0"/>
              <w:jc w:val="both"/>
              <w:rPr>
                <w:rFonts w:ascii="Arial" w:hAnsi="Arial" w:cs="Arial"/>
                <w:bCs/>
                <w:lang w:eastAsia="zh-CN"/>
              </w:rPr>
            </w:pPr>
          </w:p>
        </w:tc>
      </w:tr>
      <w:tr w:rsidR="00DC3692" w:rsidRPr="00602393" w14:paraId="1687DB11" w14:textId="77777777" w:rsidTr="00DC3692">
        <w:tc>
          <w:tcPr>
            <w:tcW w:w="1328" w:type="dxa"/>
            <w:shd w:val="clear" w:color="auto" w:fill="auto"/>
          </w:tcPr>
          <w:p w14:paraId="47E31D0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D66A9AA" w14:textId="77777777" w:rsidR="00DC3692" w:rsidRPr="00602393" w:rsidRDefault="00DC3692" w:rsidP="009D1216">
            <w:pPr>
              <w:spacing w:after="0"/>
              <w:jc w:val="both"/>
              <w:rPr>
                <w:rFonts w:ascii="Arial" w:hAnsi="Arial" w:cs="Arial"/>
                <w:bCs/>
                <w:lang w:eastAsia="zh-CN"/>
              </w:rPr>
            </w:pPr>
          </w:p>
        </w:tc>
      </w:tr>
      <w:tr w:rsidR="00DC3692" w:rsidRPr="00602393" w14:paraId="445CA04A" w14:textId="77777777" w:rsidTr="00DC3692">
        <w:tc>
          <w:tcPr>
            <w:tcW w:w="1328" w:type="dxa"/>
            <w:shd w:val="clear" w:color="auto" w:fill="auto"/>
          </w:tcPr>
          <w:p w14:paraId="74EBDBD6" w14:textId="77777777" w:rsidR="00DC3692" w:rsidRDefault="00DC3692" w:rsidP="009D1216">
            <w:pPr>
              <w:spacing w:after="0"/>
              <w:jc w:val="both"/>
              <w:rPr>
                <w:rFonts w:ascii="Arial" w:hAnsi="Arial" w:cs="Arial"/>
                <w:bCs/>
                <w:lang w:eastAsia="ko-KR"/>
              </w:rPr>
            </w:pPr>
          </w:p>
        </w:tc>
        <w:tc>
          <w:tcPr>
            <w:tcW w:w="9157" w:type="dxa"/>
            <w:shd w:val="clear" w:color="auto" w:fill="auto"/>
          </w:tcPr>
          <w:p w14:paraId="7C8CE5E6" w14:textId="77777777" w:rsidR="00DC3692" w:rsidRPr="008A3F2A" w:rsidRDefault="00DC3692" w:rsidP="009D1216">
            <w:pPr>
              <w:spacing w:after="0"/>
              <w:jc w:val="both"/>
              <w:rPr>
                <w:rFonts w:ascii="Arial" w:hAnsi="Arial" w:cs="Arial"/>
                <w:bCs/>
                <w:lang w:eastAsia="ko-KR"/>
              </w:rPr>
            </w:pPr>
          </w:p>
        </w:tc>
      </w:tr>
      <w:tr w:rsidR="00DC3692" w:rsidRPr="00602393" w14:paraId="7AB9B2DC" w14:textId="77777777" w:rsidTr="00DC3692">
        <w:tc>
          <w:tcPr>
            <w:tcW w:w="1328" w:type="dxa"/>
            <w:shd w:val="clear" w:color="auto" w:fill="auto"/>
          </w:tcPr>
          <w:p w14:paraId="307E1AEA" w14:textId="77777777" w:rsidR="00DC3692" w:rsidRPr="003C3EF7" w:rsidRDefault="00DC3692" w:rsidP="009D1216">
            <w:pPr>
              <w:spacing w:after="0"/>
              <w:jc w:val="both"/>
              <w:rPr>
                <w:rFonts w:ascii="Arial" w:eastAsia="SimSun" w:hAnsi="Arial" w:cs="Arial"/>
                <w:bCs/>
                <w:lang w:eastAsia="zh-CN"/>
              </w:rPr>
            </w:pPr>
          </w:p>
        </w:tc>
        <w:tc>
          <w:tcPr>
            <w:tcW w:w="9157" w:type="dxa"/>
            <w:shd w:val="clear" w:color="auto" w:fill="auto"/>
          </w:tcPr>
          <w:p w14:paraId="27978442" w14:textId="77777777" w:rsidR="00DC3692" w:rsidRPr="003C3EF7" w:rsidRDefault="00DC3692" w:rsidP="009D1216">
            <w:pPr>
              <w:spacing w:after="0"/>
              <w:jc w:val="both"/>
              <w:rPr>
                <w:rFonts w:ascii="Arial" w:eastAsia="SimSun" w:hAnsi="Arial" w:cs="Arial"/>
                <w:bCs/>
                <w:lang w:eastAsia="zh-CN"/>
              </w:rPr>
            </w:pPr>
          </w:p>
        </w:tc>
      </w:tr>
      <w:tr w:rsidR="00DC3692" w:rsidRPr="00602393" w14:paraId="1FE5587F" w14:textId="77777777" w:rsidTr="00DC3692">
        <w:tc>
          <w:tcPr>
            <w:tcW w:w="1328" w:type="dxa"/>
            <w:shd w:val="clear" w:color="auto" w:fill="auto"/>
          </w:tcPr>
          <w:p w14:paraId="410FAEC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58285F85" w14:textId="77777777" w:rsidR="00DC3692" w:rsidRPr="00602393" w:rsidRDefault="00DC3692" w:rsidP="009D1216">
            <w:pPr>
              <w:spacing w:after="0"/>
              <w:jc w:val="both"/>
              <w:rPr>
                <w:rFonts w:ascii="Arial" w:hAnsi="Arial" w:cs="Arial"/>
                <w:bCs/>
                <w:lang w:eastAsia="zh-CN"/>
              </w:rPr>
            </w:pPr>
          </w:p>
        </w:tc>
      </w:tr>
      <w:tr w:rsidR="00DC3692" w:rsidRPr="00602393" w14:paraId="40998209" w14:textId="77777777" w:rsidTr="00DC3692">
        <w:tc>
          <w:tcPr>
            <w:tcW w:w="1328" w:type="dxa"/>
            <w:shd w:val="clear" w:color="auto" w:fill="auto"/>
          </w:tcPr>
          <w:p w14:paraId="3C80B82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3566B77A" w14:textId="77777777" w:rsidR="00DC3692" w:rsidRPr="00602393" w:rsidRDefault="00DC3692" w:rsidP="009D1216">
            <w:pPr>
              <w:spacing w:after="0"/>
              <w:jc w:val="both"/>
              <w:rPr>
                <w:rFonts w:ascii="Arial" w:hAnsi="Arial" w:cs="Arial"/>
                <w:bCs/>
                <w:lang w:eastAsia="zh-CN"/>
              </w:rPr>
            </w:pPr>
          </w:p>
        </w:tc>
      </w:tr>
      <w:tr w:rsidR="00DC3692" w:rsidRPr="00602393" w14:paraId="5E289098" w14:textId="77777777" w:rsidTr="00DC3692">
        <w:tc>
          <w:tcPr>
            <w:tcW w:w="1328" w:type="dxa"/>
            <w:shd w:val="clear" w:color="auto" w:fill="auto"/>
          </w:tcPr>
          <w:p w14:paraId="5C1E6E62"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6D6EBFF" w14:textId="77777777" w:rsidR="00DC3692" w:rsidRPr="00602393" w:rsidRDefault="00DC3692" w:rsidP="009D1216">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Heading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Heading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Heading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1960E" w14:textId="77777777" w:rsidR="0007419F" w:rsidRDefault="0007419F">
      <w:r>
        <w:separator/>
      </w:r>
    </w:p>
  </w:endnote>
  <w:endnote w:type="continuationSeparator" w:id="0">
    <w:p w14:paraId="41CB09E8" w14:textId="77777777" w:rsidR="0007419F" w:rsidRDefault="0007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AC12D" w14:textId="77777777" w:rsidR="0007419F" w:rsidRDefault="0007419F">
      <w:r>
        <w:separator/>
      </w:r>
    </w:p>
  </w:footnote>
  <w:footnote w:type="continuationSeparator" w:id="0">
    <w:p w14:paraId="72533827" w14:textId="77777777" w:rsidR="0007419F" w:rsidRDefault="0007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4"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1"/>
  </w:num>
  <w:num w:numId="5">
    <w:abstractNumId w:val="13"/>
  </w:num>
  <w:num w:numId="6">
    <w:abstractNumId w:val="6"/>
  </w:num>
  <w:num w:numId="7">
    <w:abstractNumId w:val="4"/>
  </w:num>
  <w:num w:numId="8">
    <w:abstractNumId w:val="5"/>
  </w:num>
  <w:num w:numId="9">
    <w:abstractNumId w:val="0"/>
  </w:num>
  <w:num w:numId="10">
    <w:abstractNumId w:val="8"/>
  </w:num>
  <w:num w:numId="11">
    <w:abstractNumId w:val="1"/>
  </w:num>
  <w:num w:numId="12">
    <w:abstractNumId w:val="14"/>
  </w:num>
  <w:num w:numId="13">
    <w:abstractNumId w:val="7"/>
  </w:num>
  <w:num w:numId="14">
    <w:abstractNumId w:val="2"/>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9" Type="http://schemas.openxmlformats.org/officeDocument/2006/relationships/hyperlink" Target="file:///D:\Documents\3GPP\tsg_ran\WG2\TSGR2_114-e\Docs\R2-21057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openxmlformats.org/officeDocument/2006/relationships/theme" Target="theme/theme1.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5244C77-3A8D-4C35-9923-2AA3BB1A5D5E}">
  <ds:schemaRefs>
    <ds:schemaRef ds:uri="http://schemas.openxmlformats.org/officeDocument/2006/bibliography"/>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3781</Words>
  <Characters>21553</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Ericsson</cp:lastModifiedBy>
  <cp:revision>5</cp:revision>
  <dcterms:created xsi:type="dcterms:W3CDTF">2021-05-20T08:04:00Z</dcterms:created>
  <dcterms:modified xsi:type="dcterms:W3CDTF">2021-05-20T08:17:00Z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