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7D5C8833"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2D2AA1">
        <w:rPr>
          <w:rFonts w:eastAsia="Times New Roman" w:cs="Arial"/>
          <w:bCs/>
          <w:sz w:val="24"/>
          <w:szCs w:val="24"/>
          <w:lang w:eastAsia="ja-JP"/>
        </w:rPr>
        <w:t>GPP TSG-RAN WG2 #114</w:t>
      </w:r>
      <w:r w:rsidR="008C42EB">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02595A">
        <w:rPr>
          <w:rFonts w:eastAsia="Times New Roman" w:cs="Arial"/>
          <w:bCs/>
          <w:sz w:val="24"/>
          <w:szCs w:val="24"/>
          <w:lang w:eastAsia="ja-JP"/>
        </w:rPr>
        <w:t xml:space="preserve">   </w:t>
      </w:r>
      <w:r w:rsidR="00080083">
        <w:rPr>
          <w:rFonts w:eastAsia="Times New Roman" w:cs="Arial"/>
          <w:bCs/>
          <w:sz w:val="24"/>
          <w:szCs w:val="24"/>
          <w:lang w:eastAsia="ja-JP"/>
        </w:rPr>
        <w:t>R2-210xxxx</w:t>
      </w:r>
    </w:p>
    <w:p w14:paraId="632AC43C" w14:textId="429CEE2F" w:rsidR="00FA2EE3" w:rsidRDefault="0002595A" w:rsidP="00D7765D">
      <w:pPr>
        <w:pStyle w:val="3GPPHeader"/>
        <w:spacing w:after="0"/>
        <w:rPr>
          <w:rFonts w:ascii="Arial" w:eastAsia="Times New Roman" w:hAnsi="Arial" w:cs="Arial"/>
          <w:bCs/>
          <w:noProof/>
          <w:szCs w:val="24"/>
          <w:lang w:eastAsia="ja-JP"/>
        </w:rPr>
      </w:pPr>
      <w:r w:rsidRPr="0002595A">
        <w:rPr>
          <w:rFonts w:ascii="Arial" w:eastAsia="Times New Roman" w:hAnsi="Arial" w:cs="Arial"/>
          <w:bCs/>
          <w:noProof/>
          <w:szCs w:val="24"/>
          <w:lang w:eastAsia="ja-JP"/>
        </w:rPr>
        <w:t>eMeeting, 1</w:t>
      </w:r>
      <w:r w:rsidR="002D2AA1">
        <w:rPr>
          <w:rFonts w:ascii="Arial" w:eastAsia="Times New Roman" w:hAnsi="Arial" w:cs="Arial"/>
          <w:bCs/>
          <w:noProof/>
          <w:szCs w:val="24"/>
          <w:lang w:eastAsia="ja-JP"/>
        </w:rPr>
        <w:t>9</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27</w:t>
      </w:r>
      <w:r w:rsidR="002D2AA1" w:rsidRPr="002D2AA1">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002D2AA1">
        <w:rPr>
          <w:rFonts w:ascii="Arial" w:eastAsia="Times New Roman" w:hAnsi="Arial" w:cs="Arial"/>
          <w:bCs/>
          <w:noProof/>
          <w:szCs w:val="24"/>
          <w:lang w:eastAsia="ja-JP"/>
        </w:rPr>
        <w:t>May</w:t>
      </w:r>
      <w:r w:rsidRPr="0002595A">
        <w:rPr>
          <w:rFonts w:ascii="Arial" w:eastAsia="Times New Roman" w:hAnsi="Arial" w:cs="Arial"/>
          <w:bCs/>
          <w:noProof/>
          <w:szCs w:val="24"/>
          <w:lang w:eastAsia="ja-JP"/>
        </w:rPr>
        <w:t>, 2021</w:t>
      </w:r>
    </w:p>
    <w:p w14:paraId="14961BB2" w14:textId="77777777" w:rsidR="0002595A" w:rsidRPr="00602393" w:rsidRDefault="0002595A" w:rsidP="00D7765D">
      <w:pPr>
        <w:pStyle w:val="3GPPHeader"/>
        <w:spacing w:after="0"/>
        <w:rPr>
          <w:rFonts w:ascii="Arial" w:hAnsi="Arial" w:cs="Arial"/>
          <w:szCs w:val="24"/>
        </w:rPr>
      </w:pPr>
    </w:p>
    <w:p w14:paraId="782CEDA7" w14:textId="2BB1E387" w:rsidR="00D7765D" w:rsidRPr="00463CE3" w:rsidRDefault="00D7765D" w:rsidP="00D7765D">
      <w:pPr>
        <w:pStyle w:val="3GPPHeader"/>
        <w:spacing w:after="120"/>
        <w:rPr>
          <w:rFonts w:ascii="Arial" w:hAnsi="Arial" w:cs="Arial"/>
          <w:szCs w:val="24"/>
          <w:lang w:val="en-US" w:eastAsia="zh-TW"/>
        </w:rPr>
      </w:pPr>
      <w:r w:rsidRPr="00463CE3">
        <w:rPr>
          <w:rFonts w:ascii="Arial" w:hAnsi="Arial" w:cs="Arial"/>
          <w:szCs w:val="24"/>
          <w:lang w:val="en-US"/>
        </w:rPr>
        <w:t>Agenda Item:</w:t>
      </w:r>
      <w:r w:rsidRPr="00463CE3">
        <w:rPr>
          <w:rFonts w:ascii="Arial" w:hAnsi="Arial" w:cs="Arial"/>
          <w:szCs w:val="24"/>
          <w:lang w:val="en-US"/>
        </w:rPr>
        <w:tab/>
      </w:r>
      <w:r w:rsidR="009842E1" w:rsidRPr="00463CE3">
        <w:rPr>
          <w:rFonts w:ascii="Arial" w:hAnsi="Arial" w:cs="Arial"/>
          <w:szCs w:val="24"/>
          <w:lang w:val="en-US"/>
        </w:rPr>
        <w:t xml:space="preserve">    6.1.4.1.5</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106B5C00"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4106C8" w:rsidRPr="004106C8">
        <w:rPr>
          <w:b/>
          <w:sz w:val="24"/>
        </w:rPr>
        <w:t>[AT114-e][022][NR16] RRC II (MediaTek)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0A51B653"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4106C8">
        <w:rPr>
          <w:rFonts w:cs="Arial"/>
        </w:rPr>
        <w:t>AT114</w:t>
      </w:r>
      <w:r w:rsidR="00C60A7C" w:rsidRPr="00602393">
        <w:rPr>
          <w:rFonts w:cs="Arial"/>
        </w:rPr>
        <w:t xml:space="preserve">-e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58FF0ADB" w14:textId="25125D55" w:rsidR="004106C8" w:rsidRDefault="00E269A4" w:rsidP="004106C8">
      <w:pPr>
        <w:pStyle w:val="EmailDiscussion"/>
        <w:overflowPunct/>
        <w:autoSpaceDE/>
        <w:autoSpaceDN/>
        <w:adjustRightInd/>
        <w:textAlignment w:val="auto"/>
      </w:pPr>
      <w:r>
        <w:t>[</w:t>
      </w:r>
      <w:r w:rsidR="004106C8">
        <w:t>AT114-e][022][NR16] RRC II (MediaTek)</w:t>
      </w:r>
    </w:p>
    <w:p w14:paraId="4B50532B" w14:textId="58255A7E" w:rsidR="004106C8" w:rsidRDefault="004106C8" w:rsidP="004106C8">
      <w:pPr>
        <w:pStyle w:val="Doc-text2"/>
      </w:pPr>
      <w:r>
        <w:tab/>
        <w:t>Scope: Treat R2-2105069,</w:t>
      </w:r>
      <w:r w:rsidRPr="00DD32FA">
        <w:t xml:space="preserve"> </w:t>
      </w:r>
      <w:r>
        <w:t>R2-2105423,</w:t>
      </w:r>
      <w:r w:rsidRPr="00DD32FA">
        <w:t xml:space="preserve"> </w:t>
      </w:r>
      <w:r>
        <w:t>R2-2105425,</w:t>
      </w:r>
      <w:r w:rsidRPr="00DD32FA">
        <w:t xml:space="preserve"> </w:t>
      </w:r>
      <w:r>
        <w:t>R2-2105427,</w:t>
      </w:r>
      <w:r w:rsidRPr="00DD32FA">
        <w:t xml:space="preserve"> </w:t>
      </w:r>
      <w:r>
        <w:t>R2-2106338,</w:t>
      </w:r>
      <w:r w:rsidRPr="00DD32FA">
        <w:t xml:space="preserve"> </w:t>
      </w:r>
      <w:r>
        <w:t>R2-2106339,</w:t>
      </w:r>
      <w:r w:rsidRPr="00DD32FA">
        <w:t xml:space="preserve"> </w:t>
      </w:r>
      <w:r>
        <w:t>R2-2106340,</w:t>
      </w:r>
      <w:r w:rsidRPr="00217958">
        <w:t xml:space="preserve"> </w:t>
      </w:r>
      <w:r w:rsidR="00907470">
        <w:t>R2-2106</w:t>
      </w:r>
      <w:r w:rsidR="00907470" w:rsidRPr="00907470">
        <w:rPr>
          <w:color w:val="FF0000"/>
        </w:rPr>
        <w:t>3</w:t>
      </w:r>
      <w:r>
        <w:t>82,</w:t>
      </w:r>
      <w:r w:rsidRPr="00217958">
        <w:t xml:space="preserve"> </w:t>
      </w:r>
      <w:r w:rsidR="00907470">
        <w:t>R2-2106</w:t>
      </w:r>
      <w:r w:rsidR="00907470" w:rsidRPr="00907470">
        <w:rPr>
          <w:color w:val="FF0000"/>
        </w:rPr>
        <w:t>3</w:t>
      </w:r>
      <w:r>
        <w:t>83,</w:t>
      </w:r>
      <w:r w:rsidRPr="00217958">
        <w:t xml:space="preserve"> </w:t>
      </w:r>
      <w:r>
        <w:t>R2-2104987, R2-2104717, R2-2105713, R2-2105714, R2-2104985, R2-2104986, R2-2105712, R2-2106115, R2-2106116, R2-2106117, R2-2106118, R2-2105645, R2-2105358, R2-2106464</w:t>
      </w:r>
    </w:p>
    <w:p w14:paraId="639369C4" w14:textId="77777777" w:rsidR="004106C8" w:rsidRDefault="004106C8" w:rsidP="004106C8">
      <w:pPr>
        <w:pStyle w:val="EmailDiscussion2"/>
      </w:pPr>
      <w:r>
        <w:tab/>
        <w:t>Phase 1, determine agreeable parts, Phase 2, for agreeable parts Work on CRs.</w:t>
      </w:r>
    </w:p>
    <w:p w14:paraId="294D798B" w14:textId="77777777" w:rsidR="004106C8" w:rsidRDefault="004106C8" w:rsidP="004106C8">
      <w:pPr>
        <w:pStyle w:val="EmailDiscussion2"/>
      </w:pPr>
      <w:r>
        <w:tab/>
        <w:t xml:space="preserve">Intended outcome: Report and Agreed CRs. </w:t>
      </w:r>
    </w:p>
    <w:p w14:paraId="1C3C8E35" w14:textId="77777777" w:rsidR="004106C8" w:rsidRPr="00FD4E17" w:rsidRDefault="004106C8" w:rsidP="004106C8">
      <w:pPr>
        <w:pStyle w:val="EmailDiscussion2"/>
      </w:pPr>
      <w:r>
        <w:tab/>
        <w:t>Deadline: Schedule A</w:t>
      </w:r>
    </w:p>
    <w:p w14:paraId="66F4D7BA" w14:textId="77777777" w:rsidR="00C60A7C" w:rsidRDefault="00C60A7C" w:rsidP="008135C8">
      <w:pPr>
        <w:pStyle w:val="Doc-text2"/>
        <w:tabs>
          <w:tab w:val="left" w:pos="340"/>
        </w:tabs>
        <w:ind w:left="0" w:firstLine="0"/>
        <w:jc w:val="both"/>
        <w:rPr>
          <w:rFonts w:cs="Arial"/>
          <w:lang w:val="en-GB"/>
        </w:rPr>
      </w:pPr>
    </w:p>
    <w:p w14:paraId="198D53EA" w14:textId="3F780AF6" w:rsidR="00CE000E" w:rsidRDefault="00CE000E" w:rsidP="008135C8">
      <w:pPr>
        <w:pStyle w:val="Doc-text2"/>
        <w:tabs>
          <w:tab w:val="left" w:pos="340"/>
        </w:tabs>
        <w:ind w:left="0" w:firstLine="0"/>
        <w:jc w:val="both"/>
        <w:rPr>
          <w:rFonts w:cs="Arial"/>
          <w:lang w:val="en-GB"/>
        </w:rPr>
      </w:pPr>
      <w:r>
        <w:rPr>
          <w:rFonts w:cs="Arial"/>
          <w:lang w:val="en-GB"/>
        </w:rPr>
        <w:t xml:space="preserve">Phase 1 deadline - </w:t>
      </w:r>
      <w:r w:rsidRPr="00CE000E">
        <w:rPr>
          <w:rFonts w:cs="Arial"/>
          <w:b/>
          <w:highlight w:val="yellow"/>
          <w:lang w:val="en-GB"/>
        </w:rPr>
        <w:t>Friday May 21 1000 UTC</w:t>
      </w:r>
    </w:p>
    <w:p w14:paraId="2BF60E3F" w14:textId="77777777" w:rsidR="00CE000E" w:rsidRDefault="00CE000E"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4106C8"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23B18163" w:rsidR="004106C8" w:rsidRDefault="004106C8" w:rsidP="004106C8">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2208A167" w14:textId="2D02AA0E" w:rsidR="004106C8" w:rsidRDefault="004106C8" w:rsidP="004106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024AAC2" w14:textId="5A42A63D" w:rsidR="004106C8" w:rsidRDefault="004106C8" w:rsidP="004106C8">
            <w:pPr>
              <w:pStyle w:val="TAC"/>
              <w:spacing w:before="20" w:after="20"/>
              <w:ind w:left="57" w:right="57"/>
              <w:jc w:val="left"/>
              <w:rPr>
                <w:lang w:eastAsia="zh-CN"/>
              </w:rPr>
            </w:pPr>
            <w:r>
              <w:rPr>
                <w:lang w:eastAsia="zh-CN"/>
              </w:rPr>
              <w:t>chun-fan.tsai@mediatek.com</w:t>
            </w:r>
          </w:p>
        </w:tc>
      </w:tr>
      <w:tr w:rsidR="004106C8"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1B0A4C16" w:rsidR="004106C8" w:rsidRDefault="002A40CB" w:rsidP="004106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7C7B07A" w14:textId="1574AEE5" w:rsidR="004106C8" w:rsidRDefault="002A40CB" w:rsidP="004106C8">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14:paraId="62C9F83B" w14:textId="6CDFAD50" w:rsidR="004106C8" w:rsidRDefault="003704C4" w:rsidP="004106C8">
            <w:pPr>
              <w:pStyle w:val="TAC"/>
              <w:spacing w:before="20" w:after="20"/>
              <w:ind w:left="57" w:right="57"/>
              <w:jc w:val="left"/>
              <w:rPr>
                <w:lang w:eastAsia="zh-CN"/>
              </w:rPr>
            </w:pPr>
            <w:r>
              <w:rPr>
                <w:lang w:eastAsia="zh-CN"/>
              </w:rPr>
              <w:t>o</w:t>
            </w:r>
            <w:r w:rsidR="002A40CB">
              <w:rPr>
                <w:lang w:eastAsia="zh-CN"/>
              </w:rPr>
              <w:t>scar.ohlsson@ericsson.com</w:t>
            </w:r>
          </w:p>
        </w:tc>
      </w:tr>
      <w:tr w:rsidR="00FB2938"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7B3A7A60"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Q</w:t>
            </w:r>
            <w:r>
              <w:rPr>
                <w:rFonts w:eastAsia="MS Mincho"/>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10F63852" w14:textId="0D75ACD7"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50DB6B5E" w14:textId="7674603C" w:rsidR="00FB2938" w:rsidRPr="00F3396A" w:rsidRDefault="00FB2938" w:rsidP="00FB2938">
            <w:pPr>
              <w:pStyle w:val="TAC"/>
              <w:spacing w:before="20" w:after="20"/>
              <w:ind w:left="57" w:right="57"/>
              <w:jc w:val="left"/>
              <w:rPr>
                <w:rFonts w:eastAsia="SimSun"/>
                <w:lang w:eastAsia="zh-CN"/>
              </w:rPr>
            </w:pPr>
            <w:r>
              <w:rPr>
                <w:rFonts w:eastAsia="MS Mincho" w:hint="eastAsia"/>
                <w:lang w:eastAsia="ja-JP"/>
              </w:rPr>
              <w:t>m</w:t>
            </w:r>
            <w:r>
              <w:rPr>
                <w:rFonts w:eastAsia="MS Mincho"/>
                <w:lang w:eastAsia="ja-JP"/>
              </w:rPr>
              <w:t>kitazoe@qti.qualcomm.com</w:t>
            </w:r>
          </w:p>
        </w:tc>
      </w:tr>
      <w:tr w:rsidR="00FB2938"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0DD3C12D"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0546F28D"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38468AC8" w:rsidR="00FB2938" w:rsidRDefault="00FB2938" w:rsidP="00FB2938">
            <w:pPr>
              <w:pStyle w:val="TAC"/>
              <w:spacing w:before="20" w:after="20"/>
              <w:ind w:left="57" w:right="57"/>
              <w:jc w:val="left"/>
              <w:rPr>
                <w:lang w:eastAsia="zh-CN"/>
              </w:rPr>
            </w:pPr>
          </w:p>
        </w:tc>
      </w:tr>
      <w:tr w:rsidR="00FB2938"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3D9E6AA0"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365A348A"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288FF942" w:rsidR="00FB2938" w:rsidRDefault="00FB2938" w:rsidP="00FB2938">
            <w:pPr>
              <w:pStyle w:val="TAC"/>
              <w:spacing w:before="20" w:after="20"/>
              <w:ind w:left="57" w:right="57"/>
              <w:jc w:val="left"/>
              <w:rPr>
                <w:lang w:eastAsia="zh-CN"/>
              </w:rPr>
            </w:pPr>
          </w:p>
        </w:tc>
      </w:tr>
      <w:tr w:rsidR="00FB2938"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367C0C69"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31417040"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3196B97" w:rsidR="00FB2938" w:rsidRDefault="00FB2938" w:rsidP="00FB2938">
            <w:pPr>
              <w:pStyle w:val="TAC"/>
              <w:spacing w:before="20" w:after="20"/>
              <w:ind w:left="57" w:right="57"/>
              <w:jc w:val="left"/>
              <w:rPr>
                <w:lang w:eastAsia="zh-CN"/>
              </w:rPr>
            </w:pPr>
          </w:p>
        </w:tc>
      </w:tr>
      <w:tr w:rsidR="00FB2938"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2C226116" w:rsidR="00FB2938" w:rsidRPr="00EF1F00" w:rsidRDefault="00FB2938" w:rsidP="00FB293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00F7591D" w:rsidR="00FB2938" w:rsidRDefault="00FB2938" w:rsidP="00FB2938">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218F268" w14:textId="4FF4E4B8" w:rsidR="00FB2938" w:rsidRDefault="00FB2938" w:rsidP="00FB2938">
            <w:pPr>
              <w:pStyle w:val="TAC"/>
              <w:spacing w:before="20" w:after="20"/>
              <w:ind w:left="57" w:right="57"/>
              <w:jc w:val="left"/>
              <w:rPr>
                <w:lang w:eastAsia="ko-KR"/>
              </w:rPr>
            </w:pPr>
          </w:p>
        </w:tc>
      </w:tr>
      <w:tr w:rsidR="00FB2938"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FB2938" w:rsidRDefault="00FB2938" w:rsidP="00FB2938">
            <w:pPr>
              <w:pStyle w:val="TAC"/>
              <w:spacing w:before="20" w:after="20"/>
              <w:ind w:left="57" w:right="57"/>
              <w:jc w:val="left"/>
              <w:rPr>
                <w:lang w:eastAsia="zh-CN"/>
              </w:rPr>
            </w:pPr>
          </w:p>
        </w:tc>
      </w:tr>
      <w:tr w:rsidR="00FB2938"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FB2938" w:rsidRDefault="00FB2938" w:rsidP="00FB2938">
            <w:pPr>
              <w:pStyle w:val="TAC"/>
              <w:spacing w:before="20" w:after="20"/>
              <w:ind w:left="57" w:right="57"/>
              <w:jc w:val="left"/>
              <w:rPr>
                <w:lang w:eastAsia="zh-CN"/>
              </w:rPr>
            </w:pPr>
          </w:p>
        </w:tc>
      </w:tr>
      <w:tr w:rsidR="00FB2938"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FB2938" w:rsidRDefault="00FB2938" w:rsidP="00FB2938">
            <w:pPr>
              <w:pStyle w:val="TAC"/>
              <w:spacing w:before="20" w:after="20"/>
              <w:ind w:left="57" w:right="57"/>
              <w:jc w:val="left"/>
              <w:rPr>
                <w:lang w:eastAsia="zh-CN"/>
              </w:rPr>
            </w:pPr>
          </w:p>
        </w:tc>
      </w:tr>
      <w:tr w:rsidR="00FB2938"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FB2938" w:rsidRDefault="00FB2938" w:rsidP="00FB2938">
            <w:pPr>
              <w:pStyle w:val="TAC"/>
              <w:spacing w:before="20" w:after="20"/>
              <w:ind w:left="57" w:right="57"/>
              <w:jc w:val="left"/>
              <w:rPr>
                <w:lang w:eastAsia="zh-CN"/>
              </w:rPr>
            </w:pPr>
          </w:p>
        </w:tc>
      </w:tr>
      <w:tr w:rsidR="00FB2938"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FB2938" w:rsidRDefault="00FB2938" w:rsidP="00FB2938">
            <w:pPr>
              <w:pStyle w:val="TAC"/>
              <w:spacing w:before="20" w:after="20"/>
              <w:ind w:left="57" w:right="57"/>
              <w:jc w:val="left"/>
              <w:rPr>
                <w:lang w:eastAsia="zh-CN"/>
              </w:rPr>
            </w:pPr>
          </w:p>
        </w:tc>
      </w:tr>
      <w:tr w:rsidR="00FB2938"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FB2938" w:rsidRDefault="00FB2938" w:rsidP="00FB293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FB2938" w:rsidRDefault="00FB2938" w:rsidP="00FB293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FB2938" w:rsidRDefault="00FB2938" w:rsidP="00FB2938">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4E9804FD"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r>
        <w:rPr>
          <w:rFonts w:cs="Arial"/>
          <w:lang w:val="en-US" w:eastAsia="ko-KR"/>
        </w:rPr>
        <w:t xml:space="preserve"> </w:t>
      </w:r>
      <w:r w:rsidR="004106C8">
        <w:rPr>
          <w:rFonts w:cs="Arial"/>
          <w:lang w:val="en-US" w:eastAsia="ko-KR"/>
        </w:rPr>
        <w:t>(Phase 1)</w:t>
      </w:r>
    </w:p>
    <w:p w14:paraId="53DD9C68" w14:textId="1D9E7172" w:rsidR="006207A1" w:rsidRDefault="00892489" w:rsidP="006207A1">
      <w:pPr>
        <w:pStyle w:val="Heading2"/>
      </w:pPr>
      <w:r>
        <w:rPr>
          <w:rFonts w:cs="Arial"/>
        </w:rPr>
        <w:t>3</w:t>
      </w:r>
      <w:r w:rsidR="00771AF5" w:rsidRPr="00602393">
        <w:rPr>
          <w:rFonts w:cs="Arial"/>
        </w:rPr>
        <w:t>.1</w:t>
      </w:r>
      <w:r w:rsidR="006207A1" w:rsidRPr="00602393">
        <w:rPr>
          <w:rFonts w:cs="Arial"/>
        </w:rPr>
        <w:t xml:space="preserve"> </w:t>
      </w:r>
      <w:r w:rsidR="00907470" w:rsidRPr="00907470">
        <w:t>TEI16 - MPS Redirection</w:t>
      </w:r>
    </w:p>
    <w:p w14:paraId="34C5DA49" w14:textId="358399F1" w:rsidR="00971242" w:rsidRDefault="00792A75" w:rsidP="00971242">
      <w:pPr>
        <w:pStyle w:val="Doc-text2"/>
        <w:tabs>
          <w:tab w:val="left" w:pos="340"/>
        </w:tabs>
        <w:ind w:left="0" w:firstLine="0"/>
        <w:jc w:val="both"/>
      </w:pPr>
      <w:r>
        <w:t>In this sectio</w:t>
      </w:r>
      <w:r w:rsidR="00DE7F64">
        <w:t>n, we discuss the</w:t>
      </w:r>
      <w:r>
        <w:t xml:space="preserve"> MPS redirec</w:t>
      </w:r>
      <w:r w:rsidR="00DE7F64">
        <w:t xml:space="preserve">tion issue </w:t>
      </w:r>
      <w:r>
        <w:t>with the intenti</w:t>
      </w:r>
      <w:r w:rsidR="009842E1">
        <w:t>on to endorse</w:t>
      </w:r>
      <w:r w:rsidR="00DE7F64">
        <w:t xml:space="preserve"> some CRs</w:t>
      </w:r>
      <w:r w:rsidR="009842E1">
        <w:t xml:space="preserve">. The following CRs </w:t>
      </w:r>
      <w:r>
        <w:t xml:space="preserve">from </w:t>
      </w:r>
      <w:r w:rsidRPr="00792A75">
        <w:t>Perspecta Labs</w:t>
      </w:r>
      <w:r>
        <w:t xml:space="preserve"> </w:t>
      </w:r>
      <w:r w:rsidR="00DE7F64">
        <w:t>(</w:t>
      </w:r>
      <w:r>
        <w:t>and other companies</w:t>
      </w:r>
      <w:r w:rsidR="00DE7F64">
        <w:t xml:space="preserve">) </w:t>
      </w:r>
      <w:r>
        <w:t xml:space="preserve">are almost </w:t>
      </w:r>
      <w:r w:rsidRPr="00792A75">
        <w:t xml:space="preserve">endorsable </w:t>
      </w:r>
      <w:r w:rsidR="00DE7F64">
        <w:t xml:space="preserve">in </w:t>
      </w:r>
      <w:r w:rsidRPr="00792A75">
        <w:t>last meeting</w:t>
      </w:r>
      <w:r>
        <w:t>.</w:t>
      </w:r>
    </w:p>
    <w:p w14:paraId="74AE92AD" w14:textId="77777777" w:rsidR="00142F35" w:rsidRDefault="00142F35" w:rsidP="00142F35">
      <w:pPr>
        <w:pStyle w:val="Doc-text2"/>
        <w:tabs>
          <w:tab w:val="left" w:pos="340"/>
        </w:tabs>
        <w:ind w:left="0" w:firstLine="0"/>
        <w:jc w:val="both"/>
      </w:pPr>
    </w:p>
    <w:p w14:paraId="091F50EB" w14:textId="1016C716" w:rsidR="009842E1" w:rsidRPr="009842E1" w:rsidRDefault="009842E1" w:rsidP="00142F35">
      <w:pPr>
        <w:pStyle w:val="Doc-text2"/>
        <w:tabs>
          <w:tab w:val="left" w:pos="340"/>
        </w:tabs>
        <w:ind w:left="0" w:firstLine="0"/>
        <w:jc w:val="both"/>
        <w:rPr>
          <w:b/>
        </w:rPr>
      </w:pPr>
      <w:r w:rsidRPr="009842E1">
        <w:rPr>
          <w:b/>
        </w:rPr>
        <w:t>CR set I</w:t>
      </w:r>
    </w:p>
    <w:p w14:paraId="520239E3" w14:textId="77777777" w:rsidR="00792A75" w:rsidRDefault="00487B55" w:rsidP="00792A75">
      <w:pPr>
        <w:pStyle w:val="Doc-title"/>
      </w:pPr>
      <w:hyperlink r:id="rId11" w:history="1">
        <w:r w:rsidR="00792A75" w:rsidRPr="00205F4A">
          <w:rPr>
            <w:rStyle w:val="Hyperlink"/>
          </w:rPr>
          <w:t>R2-2105069</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36.331</w:t>
      </w:r>
      <w:r w:rsidR="00792A75">
        <w:tab/>
        <w:t>16.4.0</w:t>
      </w:r>
      <w:r w:rsidR="00792A75">
        <w:tab/>
        <w:t>4579</w:t>
      </w:r>
      <w:r w:rsidR="00792A75">
        <w:tab/>
        <w:t>4</w:t>
      </w:r>
      <w:r w:rsidR="00792A75">
        <w:tab/>
        <w:t>C</w:t>
      </w:r>
      <w:r w:rsidR="00792A75">
        <w:tab/>
        <w:t>NR_newRAT-Core, TEI16</w:t>
      </w:r>
      <w:r w:rsidR="00792A75">
        <w:tab/>
        <w:t>R2-2103042</w:t>
      </w:r>
    </w:p>
    <w:p w14:paraId="3A7389CA" w14:textId="77777777" w:rsidR="00792A75" w:rsidRDefault="00487B55" w:rsidP="00792A75">
      <w:pPr>
        <w:pStyle w:val="Doc-title"/>
      </w:pPr>
      <w:hyperlink r:id="rId12" w:history="1">
        <w:r w:rsidR="00792A75" w:rsidRPr="00205F4A">
          <w:rPr>
            <w:rStyle w:val="Hyperlink"/>
          </w:rPr>
          <w:t>R2-2105423</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38.331</w:t>
      </w:r>
      <w:r w:rsidR="00792A75">
        <w:tab/>
        <w:t>16.4.1</w:t>
      </w:r>
      <w:r w:rsidR="00792A75">
        <w:tab/>
        <w:t>2413</w:t>
      </w:r>
      <w:r w:rsidR="00792A75">
        <w:tab/>
        <w:t>4</w:t>
      </w:r>
      <w:r w:rsidR="00792A75">
        <w:tab/>
        <w:t>C</w:t>
      </w:r>
      <w:r w:rsidR="00792A75">
        <w:tab/>
        <w:t>NR_newRAT-Core, TEI16</w:t>
      </w:r>
      <w:r w:rsidR="00792A75">
        <w:tab/>
        <w:t>R2-2104635</w:t>
      </w:r>
    </w:p>
    <w:p w14:paraId="7D79D96E" w14:textId="77777777" w:rsidR="00792A75" w:rsidRDefault="00487B55" w:rsidP="00792A75">
      <w:pPr>
        <w:pStyle w:val="Doc-title"/>
      </w:pPr>
      <w:hyperlink r:id="rId13" w:history="1">
        <w:r w:rsidR="00792A75" w:rsidRPr="00205F4A">
          <w:rPr>
            <w:rStyle w:val="Hyperlink"/>
          </w:rPr>
          <w:t>R2-2105425</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36.306</w:t>
      </w:r>
      <w:r w:rsidR="00792A75">
        <w:tab/>
        <w:t>16.4.0</w:t>
      </w:r>
      <w:r w:rsidR="00792A75">
        <w:tab/>
        <w:t>1804</w:t>
      </w:r>
      <w:r w:rsidR="00792A75">
        <w:tab/>
        <w:t>3</w:t>
      </w:r>
      <w:r w:rsidR="00792A75">
        <w:tab/>
        <w:t>C</w:t>
      </w:r>
      <w:r w:rsidR="00792A75">
        <w:tab/>
        <w:t>NR_newRAT-Core, TEI16</w:t>
      </w:r>
      <w:r w:rsidR="00792A75">
        <w:tab/>
        <w:t>R2-2104636</w:t>
      </w:r>
    </w:p>
    <w:p w14:paraId="46974300" w14:textId="77777777" w:rsidR="00792A75" w:rsidRDefault="00487B55" w:rsidP="00792A75">
      <w:pPr>
        <w:pStyle w:val="Doc-title"/>
      </w:pPr>
      <w:hyperlink r:id="rId14" w:history="1">
        <w:r w:rsidR="00792A75" w:rsidRPr="00205F4A">
          <w:rPr>
            <w:rStyle w:val="Hyperlink"/>
          </w:rPr>
          <w:t>R2-2105427</w:t>
        </w:r>
      </w:hyperlink>
      <w:r w:rsidR="00792A75">
        <w:tab/>
        <w:t>Redirection with MPS Indication</w:t>
      </w:r>
      <w:r w:rsidR="00792A75">
        <w:tab/>
        <w:t>Perspecta Labs, CISA ECD, T-Mobile US, Ericsson, Qualcomm, NTT DoCoMo, AT&amp;T, Verizon</w:t>
      </w:r>
      <w:r w:rsidR="00792A75">
        <w:tab/>
        <w:t>CR</w:t>
      </w:r>
      <w:r w:rsidR="00792A75">
        <w:tab/>
        <w:t>Rel-16</w:t>
      </w:r>
      <w:r w:rsidR="00792A75">
        <w:tab/>
        <w:t>38.306</w:t>
      </w:r>
      <w:r w:rsidR="00792A75">
        <w:tab/>
        <w:t>16.4.0</w:t>
      </w:r>
      <w:r w:rsidR="00792A75">
        <w:tab/>
        <w:t>0526</w:t>
      </w:r>
      <w:r w:rsidR="00792A75">
        <w:tab/>
        <w:t>3</w:t>
      </w:r>
      <w:r w:rsidR="00792A75">
        <w:tab/>
        <w:t>C</w:t>
      </w:r>
      <w:r w:rsidR="00792A75">
        <w:tab/>
        <w:t>NR_newRAT-Core, TEI16</w:t>
      </w:r>
      <w:r w:rsidR="00792A75">
        <w:tab/>
        <w:t>R2-2104637</w:t>
      </w:r>
    </w:p>
    <w:p w14:paraId="0F8CA034" w14:textId="77777777" w:rsidR="00D35064" w:rsidRDefault="00D35064" w:rsidP="00D35064">
      <w:pPr>
        <w:pStyle w:val="Doc-text2"/>
      </w:pPr>
    </w:p>
    <w:p w14:paraId="64B4632E" w14:textId="1E579B51" w:rsidR="00792A75" w:rsidRDefault="00792A75" w:rsidP="005D110B">
      <w:pPr>
        <w:pStyle w:val="Doc-text2"/>
        <w:tabs>
          <w:tab w:val="left" w:pos="340"/>
        </w:tabs>
        <w:ind w:left="0" w:firstLine="0"/>
        <w:jc w:val="both"/>
      </w:pPr>
      <w:r>
        <w:t>However, there is another set of CR from ZTE that propose slightly different</w:t>
      </w:r>
      <w:r w:rsidR="004D124A">
        <w:t xml:space="preserve"> way (a more generic way) to perform this kind of prioritization after redirection.</w:t>
      </w:r>
      <w:r>
        <w:t xml:space="preserve"> </w:t>
      </w:r>
    </w:p>
    <w:p w14:paraId="0CF9C2D7" w14:textId="77777777" w:rsidR="00792A75" w:rsidRPr="00D35064" w:rsidRDefault="00792A75" w:rsidP="005D110B">
      <w:pPr>
        <w:pStyle w:val="Doc-text2"/>
      </w:pPr>
    </w:p>
    <w:p w14:paraId="6215617A" w14:textId="3A791C12" w:rsidR="00D35064" w:rsidRPr="009842E1" w:rsidRDefault="009842E1" w:rsidP="005D110B">
      <w:pPr>
        <w:pStyle w:val="Doc-text2"/>
        <w:ind w:left="0" w:firstLine="0"/>
        <w:rPr>
          <w:b/>
        </w:rPr>
      </w:pPr>
      <w:r w:rsidRPr="009842E1">
        <w:rPr>
          <w:b/>
        </w:rPr>
        <w:t>CR set II</w:t>
      </w:r>
    </w:p>
    <w:p w14:paraId="5A7D8313" w14:textId="77777777" w:rsidR="004D124A" w:rsidRDefault="00487B55" w:rsidP="005D110B">
      <w:pPr>
        <w:pStyle w:val="Doc-title"/>
      </w:pPr>
      <w:hyperlink r:id="rId15" w:history="1">
        <w:r w:rsidR="004D124A" w:rsidRPr="00205F4A">
          <w:rPr>
            <w:rStyle w:val="Hyperlink"/>
          </w:rPr>
          <w:t>R2-2106339</w:t>
        </w:r>
      </w:hyperlink>
      <w:r w:rsidR="004D124A">
        <w:tab/>
        <w:t>Redirection with high priority access-38.331</w:t>
      </w:r>
      <w:r w:rsidR="004D124A">
        <w:tab/>
        <w:t>ZTE corporation, Sanechips</w:t>
      </w:r>
      <w:r w:rsidR="004D124A">
        <w:tab/>
        <w:t>CR</w:t>
      </w:r>
      <w:r w:rsidR="004D124A">
        <w:tab/>
        <w:t>Rel-16</w:t>
      </w:r>
      <w:r w:rsidR="004D124A">
        <w:tab/>
        <w:t>38.331</w:t>
      </w:r>
      <w:r w:rsidR="004D124A">
        <w:tab/>
        <w:t>16.4.1</w:t>
      </w:r>
      <w:r w:rsidR="004D124A">
        <w:tab/>
        <w:t>2691</w:t>
      </w:r>
      <w:r w:rsidR="004D124A">
        <w:tab/>
        <w:t>-</w:t>
      </w:r>
      <w:r w:rsidR="004D124A">
        <w:tab/>
        <w:t>C</w:t>
      </w:r>
      <w:r w:rsidR="004D124A">
        <w:tab/>
        <w:t>NR_newRAT-Core, TEI16</w:t>
      </w:r>
    </w:p>
    <w:p w14:paraId="1C1A4C84" w14:textId="77777777" w:rsidR="004D124A" w:rsidRDefault="00487B55" w:rsidP="005D110B">
      <w:pPr>
        <w:pStyle w:val="Doc-title"/>
      </w:pPr>
      <w:hyperlink r:id="rId16" w:history="1">
        <w:r w:rsidR="004D124A" w:rsidRPr="00205F4A">
          <w:rPr>
            <w:rStyle w:val="Hyperlink"/>
          </w:rPr>
          <w:t>R2-2106340</w:t>
        </w:r>
      </w:hyperlink>
      <w:r w:rsidR="004D124A">
        <w:tab/>
        <w:t>Redirection with high priority access-38.306</w:t>
      </w:r>
      <w:r w:rsidR="004D124A">
        <w:tab/>
        <w:t>ZTE corporation, Sanechips</w:t>
      </w:r>
      <w:r w:rsidR="004D124A">
        <w:tab/>
        <w:t>CR</w:t>
      </w:r>
      <w:r w:rsidR="004D124A">
        <w:tab/>
        <w:t>Rel-16</w:t>
      </w:r>
      <w:r w:rsidR="004D124A">
        <w:tab/>
        <w:t>38.306</w:t>
      </w:r>
      <w:r w:rsidR="004D124A">
        <w:tab/>
        <w:t>16.4.0</w:t>
      </w:r>
      <w:r w:rsidR="004D124A">
        <w:tab/>
        <w:t>0603</w:t>
      </w:r>
      <w:r w:rsidR="004D124A">
        <w:tab/>
        <w:t>-</w:t>
      </w:r>
      <w:r w:rsidR="004D124A">
        <w:tab/>
        <w:t>C</w:t>
      </w:r>
      <w:r w:rsidR="004D124A">
        <w:tab/>
        <w:t>NR_newRAT-Core, TEI16</w:t>
      </w:r>
    </w:p>
    <w:p w14:paraId="37F62AE9" w14:textId="77777777" w:rsidR="004D124A" w:rsidRDefault="00487B55" w:rsidP="005D110B">
      <w:pPr>
        <w:pStyle w:val="Doc-title"/>
      </w:pPr>
      <w:hyperlink r:id="rId17" w:history="1">
        <w:r w:rsidR="004D124A" w:rsidRPr="00205F4A">
          <w:rPr>
            <w:rStyle w:val="Hyperlink"/>
          </w:rPr>
          <w:t>R2-2106382</w:t>
        </w:r>
      </w:hyperlink>
      <w:r w:rsidR="004D124A">
        <w:tab/>
        <w:t>Redirection with high priority access-36.331</w:t>
      </w:r>
      <w:r w:rsidR="004D124A">
        <w:tab/>
        <w:t>ZTE corporation, Sanechips</w:t>
      </w:r>
      <w:r w:rsidR="004D124A">
        <w:tab/>
        <w:t>CR</w:t>
      </w:r>
      <w:r w:rsidR="004D124A">
        <w:tab/>
        <w:t>Rel-16</w:t>
      </w:r>
      <w:r w:rsidR="004D124A">
        <w:tab/>
        <w:t>36.331</w:t>
      </w:r>
      <w:r w:rsidR="004D124A">
        <w:tab/>
        <w:t>16.4.0</w:t>
      </w:r>
      <w:r w:rsidR="004D124A">
        <w:tab/>
        <w:t>4685</w:t>
      </w:r>
      <w:r w:rsidR="004D124A">
        <w:tab/>
        <w:t>-</w:t>
      </w:r>
      <w:r w:rsidR="004D124A">
        <w:tab/>
        <w:t>C</w:t>
      </w:r>
      <w:r w:rsidR="004D124A">
        <w:tab/>
        <w:t>NR_newRAT-Core, TEI16</w:t>
      </w:r>
    </w:p>
    <w:p w14:paraId="79D90701" w14:textId="77777777" w:rsidR="004D124A" w:rsidRDefault="00487B55" w:rsidP="005D110B">
      <w:pPr>
        <w:pStyle w:val="Doc-title"/>
      </w:pPr>
      <w:hyperlink r:id="rId18" w:history="1">
        <w:r w:rsidR="004D124A" w:rsidRPr="00205F4A">
          <w:rPr>
            <w:rStyle w:val="Hyperlink"/>
          </w:rPr>
          <w:t>R2-2106383</w:t>
        </w:r>
      </w:hyperlink>
      <w:r w:rsidR="004D124A">
        <w:tab/>
        <w:t>Redirection with high priority access-36.306</w:t>
      </w:r>
      <w:r w:rsidR="004D124A">
        <w:tab/>
        <w:t>ZTE corporation, Sanechips</w:t>
      </w:r>
      <w:r w:rsidR="004D124A">
        <w:tab/>
        <w:t>CR</w:t>
      </w:r>
      <w:r w:rsidR="004D124A">
        <w:tab/>
        <w:t>Rel-16</w:t>
      </w:r>
      <w:r w:rsidR="004D124A">
        <w:tab/>
        <w:t>36.306</w:t>
      </w:r>
      <w:r w:rsidR="004D124A">
        <w:tab/>
        <w:t>16.4.0</w:t>
      </w:r>
      <w:r w:rsidR="004D124A">
        <w:tab/>
        <w:t>1818</w:t>
      </w:r>
      <w:r w:rsidR="004D124A">
        <w:tab/>
        <w:t>-</w:t>
      </w:r>
      <w:r w:rsidR="004D124A">
        <w:tab/>
        <w:t>C</w:t>
      </w:r>
      <w:r w:rsidR="004D124A">
        <w:tab/>
        <w:t>NR_newRAT-Core, TEI16</w:t>
      </w:r>
    </w:p>
    <w:p w14:paraId="324B5DE8" w14:textId="77777777" w:rsidR="00D35064" w:rsidRPr="009842E1" w:rsidRDefault="00D35064" w:rsidP="005D110B">
      <w:pPr>
        <w:pStyle w:val="Doc-text2"/>
        <w:tabs>
          <w:tab w:val="left" w:pos="340"/>
        </w:tabs>
        <w:ind w:left="0" w:firstLine="0"/>
        <w:jc w:val="both"/>
        <w:rPr>
          <w:rFonts w:cs="Arial"/>
        </w:rPr>
      </w:pPr>
    </w:p>
    <w:p w14:paraId="12622282" w14:textId="6AE6A342" w:rsidR="00971242" w:rsidRDefault="009842E1" w:rsidP="005D110B">
      <w:pPr>
        <w:spacing w:after="0"/>
        <w:rPr>
          <w:rFonts w:ascii="Arial" w:hAnsi="Arial" w:cs="Arial"/>
          <w:lang w:val="en-US"/>
        </w:rPr>
      </w:pPr>
      <w:r w:rsidRPr="009842E1">
        <w:rPr>
          <w:rFonts w:ascii="Arial" w:hAnsi="Arial" w:cs="Arial"/>
          <w:lang w:val="en-US"/>
        </w:rPr>
        <w:t xml:space="preserve">The rapporteur suggest to discuss </w:t>
      </w:r>
      <w:r>
        <w:rPr>
          <w:rFonts w:ascii="Arial" w:hAnsi="Arial" w:cs="Arial"/>
          <w:lang w:val="en-US"/>
        </w:rPr>
        <w:t>the some high level principle</w:t>
      </w:r>
      <w:r w:rsidR="005D110B">
        <w:rPr>
          <w:rFonts w:ascii="Arial" w:hAnsi="Arial" w:cs="Arial"/>
          <w:lang w:val="en-US"/>
        </w:rPr>
        <w:t xml:space="preserve"> (mentioned in discussion paper </w:t>
      </w:r>
      <w:hyperlink r:id="rId19" w:history="1">
        <w:r w:rsidR="005D110B" w:rsidRPr="005D110B">
          <w:rPr>
            <w:rStyle w:val="Hyperlink"/>
            <w:rFonts w:ascii="Arial" w:hAnsi="Arial" w:cs="Arial"/>
          </w:rPr>
          <w:t>R2-2106338</w:t>
        </w:r>
      </w:hyperlink>
      <w:r w:rsidR="005D110B">
        <w:rPr>
          <w:rFonts w:ascii="Arial" w:hAnsi="Arial" w:cs="Arial"/>
          <w:lang w:val="en-US"/>
        </w:rPr>
        <w:t xml:space="preserve">) </w:t>
      </w:r>
      <w:r>
        <w:rPr>
          <w:rFonts w:ascii="Arial" w:hAnsi="Arial" w:cs="Arial"/>
          <w:lang w:val="en-US"/>
        </w:rPr>
        <w:t xml:space="preserve">before going to </w:t>
      </w:r>
      <w:r w:rsidR="005D110B">
        <w:rPr>
          <w:rFonts w:ascii="Arial" w:hAnsi="Arial" w:cs="Arial"/>
          <w:lang w:val="en-US"/>
        </w:rPr>
        <w:t>CR details</w:t>
      </w:r>
      <w:r w:rsidR="00905F59">
        <w:rPr>
          <w:rFonts w:ascii="Arial" w:hAnsi="Arial" w:cs="Arial"/>
          <w:lang w:val="en-US"/>
        </w:rPr>
        <w:t>.</w:t>
      </w:r>
    </w:p>
    <w:p w14:paraId="4C27F89F" w14:textId="77777777" w:rsidR="00C51905" w:rsidRPr="009842E1" w:rsidRDefault="00C51905" w:rsidP="005D110B">
      <w:pPr>
        <w:spacing w:after="0"/>
        <w:rPr>
          <w:rFonts w:ascii="Arial" w:hAnsi="Arial" w:cs="Arial"/>
          <w:lang w:val="en-US"/>
        </w:rPr>
      </w:pPr>
    </w:p>
    <w:p w14:paraId="49F1DD4E" w14:textId="77777777" w:rsidR="009842E1" w:rsidRDefault="00487B55" w:rsidP="005D110B">
      <w:pPr>
        <w:pStyle w:val="Doc-title"/>
      </w:pPr>
      <w:hyperlink r:id="rId20" w:history="1">
        <w:r w:rsidR="009842E1" w:rsidRPr="00205F4A">
          <w:rPr>
            <w:rStyle w:val="Hyperlink"/>
          </w:rPr>
          <w:t>R2-2106338</w:t>
        </w:r>
      </w:hyperlink>
      <w:r w:rsidR="009842E1">
        <w:tab/>
        <w:t>Redirection with high priority access</w:t>
      </w:r>
      <w:r w:rsidR="009842E1">
        <w:tab/>
        <w:t>ZTE corporation, Sanechips</w:t>
      </w:r>
      <w:r w:rsidR="009842E1">
        <w:tab/>
        <w:t>discussion</w:t>
      </w:r>
      <w:r w:rsidR="009842E1">
        <w:tab/>
        <w:t>Rel-16</w:t>
      </w:r>
      <w:r w:rsidR="009842E1">
        <w:tab/>
        <w:t>NR_newRAT-Core, TEI16</w:t>
      </w:r>
    </w:p>
    <w:p w14:paraId="14061D8D" w14:textId="77777777" w:rsidR="00D35064" w:rsidRDefault="00D35064" w:rsidP="005D110B">
      <w:pPr>
        <w:spacing w:after="0"/>
        <w:rPr>
          <w:rFonts w:ascii="Arial" w:hAnsi="Arial" w:cs="Arial"/>
          <w:lang w:val="en-US"/>
        </w:rPr>
      </w:pPr>
    </w:p>
    <w:p w14:paraId="25340C5B" w14:textId="1E46F940" w:rsidR="005D110B" w:rsidRDefault="005D110B" w:rsidP="005D110B">
      <w:pPr>
        <w:spacing w:after="0"/>
        <w:rPr>
          <w:rFonts w:ascii="Arial" w:hAnsi="Arial" w:cs="Arial"/>
          <w:lang w:val="en-US"/>
        </w:rPr>
      </w:pPr>
      <w:r>
        <w:rPr>
          <w:rFonts w:ascii="Arial" w:hAnsi="Arial" w:cs="Arial"/>
          <w:lang w:val="en-US"/>
        </w:rPr>
        <w:t xml:space="preserve">The first question is whether we should use </w:t>
      </w:r>
      <w:r w:rsidR="00F257F8">
        <w:rPr>
          <w:rFonts w:ascii="Arial" w:hAnsi="Arial" w:cs="Arial"/>
          <w:lang w:val="en-US"/>
        </w:rPr>
        <w:t>unified solution for high priority redirection.</w:t>
      </w:r>
    </w:p>
    <w:p w14:paraId="69750947" w14:textId="77777777" w:rsidR="009842E1" w:rsidRPr="009842E1" w:rsidRDefault="009842E1" w:rsidP="005D110B">
      <w:pPr>
        <w:spacing w:after="0"/>
        <w:rPr>
          <w:rFonts w:ascii="Arial" w:hAnsi="Arial" w:cs="Arial"/>
          <w:lang w:val="en-US"/>
        </w:rPr>
      </w:pPr>
    </w:p>
    <w:p w14:paraId="2AB2A033" w14:textId="09E48B20" w:rsidR="00D35064" w:rsidRPr="009842E1" w:rsidRDefault="00792A75" w:rsidP="005D110B">
      <w:pPr>
        <w:pStyle w:val="Doc-text2"/>
        <w:tabs>
          <w:tab w:val="left" w:pos="340"/>
        </w:tabs>
        <w:ind w:left="0" w:firstLine="0"/>
        <w:jc w:val="both"/>
        <w:rPr>
          <w:rFonts w:cs="Arial"/>
          <w:b/>
        </w:rPr>
      </w:pPr>
      <w:r w:rsidRPr="009842E1">
        <w:rPr>
          <w:rFonts w:cs="Arial"/>
          <w:b/>
        </w:rPr>
        <w:t>Question 1.1</w:t>
      </w:r>
      <w:r w:rsidR="00D35064" w:rsidRPr="009842E1">
        <w:rPr>
          <w:rFonts w:cs="Arial"/>
          <w:b/>
        </w:rPr>
        <w:t xml:space="preserve">: </w:t>
      </w:r>
      <w:r w:rsidRPr="009842E1">
        <w:rPr>
          <w:rFonts w:cs="Arial"/>
          <w:b/>
        </w:rPr>
        <w:t xml:space="preserve">Which </w:t>
      </w:r>
      <w:r w:rsidR="00F257F8">
        <w:rPr>
          <w:rFonts w:cs="Arial"/>
          <w:b/>
        </w:rPr>
        <w:t>approach</w:t>
      </w:r>
      <w:r w:rsidR="00D35064" w:rsidRPr="009842E1">
        <w:rPr>
          <w:rFonts w:cs="Arial"/>
          <w:b/>
        </w:rPr>
        <w:t xml:space="preserve"> does company prefer?  </w:t>
      </w:r>
    </w:p>
    <w:p w14:paraId="21B87B87" w14:textId="0776E376" w:rsidR="00D35064" w:rsidRPr="009842E1" w:rsidRDefault="00D35064" w:rsidP="005D110B">
      <w:pPr>
        <w:pStyle w:val="ListParagraph"/>
        <w:numPr>
          <w:ilvl w:val="0"/>
          <w:numId w:val="6"/>
        </w:numPr>
        <w:jc w:val="both"/>
        <w:rPr>
          <w:rFonts w:ascii="Arial" w:hAnsi="Arial" w:cs="Arial"/>
          <w:b/>
          <w:sz w:val="20"/>
          <w:szCs w:val="20"/>
        </w:rPr>
      </w:pPr>
      <w:r w:rsidRPr="009842E1">
        <w:rPr>
          <w:rFonts w:ascii="Arial" w:hAnsi="Arial" w:cs="Arial"/>
          <w:b/>
          <w:sz w:val="20"/>
          <w:szCs w:val="20"/>
        </w:rPr>
        <w:t xml:space="preserve">Option 1 – </w:t>
      </w:r>
      <w:r w:rsidR="0000620C">
        <w:rPr>
          <w:rFonts w:ascii="Arial" w:hAnsi="Arial" w:cs="Arial"/>
          <w:b/>
          <w:sz w:val="20"/>
          <w:szCs w:val="20"/>
        </w:rPr>
        <w:t xml:space="preserve">Specific enhancement for MPS redirection </w:t>
      </w:r>
      <w:r w:rsidR="009842E1">
        <w:rPr>
          <w:rFonts w:ascii="Arial" w:hAnsi="Arial" w:cs="Arial"/>
          <w:b/>
          <w:sz w:val="20"/>
          <w:szCs w:val="20"/>
        </w:rPr>
        <w:t>(CR set I)</w:t>
      </w:r>
    </w:p>
    <w:p w14:paraId="3D67A9F5" w14:textId="7700DCB6" w:rsidR="00D35064" w:rsidRPr="009842E1" w:rsidRDefault="009842E1" w:rsidP="005D110B">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A </w:t>
      </w:r>
      <w:r w:rsidR="0000620C" w:rsidRPr="009842E1">
        <w:rPr>
          <w:rFonts w:ascii="Arial" w:hAnsi="Arial" w:cs="Arial"/>
          <w:b/>
          <w:sz w:val="20"/>
          <w:szCs w:val="20"/>
        </w:rPr>
        <w:t>unified</w:t>
      </w:r>
      <w:r w:rsidR="0000620C">
        <w:rPr>
          <w:rFonts w:ascii="Arial" w:hAnsi="Arial" w:cs="Arial"/>
          <w:b/>
          <w:sz w:val="20"/>
          <w:szCs w:val="20"/>
        </w:rPr>
        <w:t xml:space="preserve"> mechanism </w:t>
      </w:r>
      <w:r w:rsidR="0000620C" w:rsidRPr="009842E1">
        <w:rPr>
          <w:rFonts w:ascii="Arial" w:hAnsi="Arial" w:cs="Arial"/>
          <w:b/>
          <w:sz w:val="20"/>
          <w:szCs w:val="20"/>
        </w:rPr>
        <w:t>to support redire</w:t>
      </w:r>
      <w:r w:rsidR="0000620C">
        <w:rPr>
          <w:rFonts w:ascii="Arial" w:hAnsi="Arial" w:cs="Arial"/>
          <w:b/>
          <w:sz w:val="20"/>
          <w:szCs w:val="20"/>
        </w:rPr>
        <w:t>ction with high priority access</w:t>
      </w:r>
      <w:r>
        <w:rPr>
          <w:rFonts w:ascii="Arial" w:hAnsi="Arial" w:cs="Arial"/>
          <w:b/>
          <w:sz w:val="20"/>
          <w:szCs w:val="20"/>
        </w:rPr>
        <w:t xml:space="preserve"> (CR set II)</w:t>
      </w:r>
    </w:p>
    <w:p w14:paraId="2C5E1527" w14:textId="77777777" w:rsidR="00D35064" w:rsidRPr="009842E1" w:rsidRDefault="00D35064" w:rsidP="00D3506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73"/>
        <w:gridCol w:w="7845"/>
      </w:tblGrid>
      <w:tr w:rsidR="00D35064" w:rsidRPr="009842E1" w14:paraId="7C7B13DF" w14:textId="77777777" w:rsidTr="00AC2924">
        <w:tc>
          <w:tcPr>
            <w:tcW w:w="1339" w:type="dxa"/>
            <w:shd w:val="clear" w:color="auto" w:fill="D9D9D9"/>
          </w:tcPr>
          <w:p w14:paraId="305E38DC"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Company</w:t>
            </w:r>
          </w:p>
        </w:tc>
        <w:tc>
          <w:tcPr>
            <w:tcW w:w="1138" w:type="dxa"/>
            <w:shd w:val="clear" w:color="auto" w:fill="D9D9D9"/>
          </w:tcPr>
          <w:p w14:paraId="29B81289"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980" w:type="dxa"/>
            <w:shd w:val="clear" w:color="auto" w:fill="D9D9D9"/>
          </w:tcPr>
          <w:p w14:paraId="15ABD79B" w14:textId="77777777" w:rsidR="00D35064" w:rsidRPr="009842E1" w:rsidRDefault="00D35064" w:rsidP="00AC2924">
            <w:pPr>
              <w:spacing w:after="0"/>
              <w:jc w:val="both"/>
              <w:rPr>
                <w:rFonts w:ascii="Arial" w:hAnsi="Arial" w:cs="Arial"/>
                <w:b/>
                <w:bCs/>
                <w:lang w:eastAsia="zh-CN"/>
              </w:rPr>
            </w:pPr>
            <w:r w:rsidRPr="009842E1">
              <w:rPr>
                <w:rFonts w:ascii="Arial" w:hAnsi="Arial" w:cs="Arial"/>
                <w:b/>
                <w:bCs/>
                <w:lang w:eastAsia="zh-CN"/>
              </w:rPr>
              <w:t>Comments</w:t>
            </w:r>
          </w:p>
        </w:tc>
      </w:tr>
      <w:tr w:rsidR="00D35064" w:rsidRPr="00602393" w14:paraId="4878B030" w14:textId="77777777" w:rsidTr="00AC2924">
        <w:tc>
          <w:tcPr>
            <w:tcW w:w="1339" w:type="dxa"/>
            <w:shd w:val="clear" w:color="auto" w:fill="auto"/>
          </w:tcPr>
          <w:p w14:paraId="18B6458E" w14:textId="2F794F0B" w:rsidR="00D35064"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1138" w:type="dxa"/>
          </w:tcPr>
          <w:p w14:paraId="23970FA9" w14:textId="5BDA1F0D" w:rsidR="00D35064"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1</w:t>
            </w:r>
          </w:p>
        </w:tc>
        <w:tc>
          <w:tcPr>
            <w:tcW w:w="7980" w:type="dxa"/>
            <w:shd w:val="clear" w:color="auto" w:fill="auto"/>
          </w:tcPr>
          <w:p w14:paraId="75408D46" w14:textId="5D89C3B2" w:rsidR="00D35064" w:rsidRPr="00DF687D" w:rsidRDefault="00463CE3" w:rsidP="00AC2924">
            <w:pPr>
              <w:spacing w:after="0"/>
              <w:jc w:val="both"/>
              <w:rPr>
                <w:rFonts w:ascii="Arial" w:eastAsia="MS Mincho" w:hAnsi="Arial" w:cs="Arial"/>
                <w:bCs/>
                <w:lang w:val="en-US" w:eastAsia="ja-JP"/>
              </w:rPr>
            </w:pPr>
            <w:r>
              <w:rPr>
                <w:rFonts w:ascii="Arial" w:eastAsia="MS Mincho" w:hAnsi="Arial" w:cs="Arial"/>
                <w:bCs/>
                <w:lang w:val="en-US" w:eastAsia="ja-JP"/>
              </w:rPr>
              <w:t xml:space="preserve">A generalized approach would have been good but the high services differs slightly which makes it hard to design a general solution that fits all of them. For example, setting the correct establishment cause will be difficult unless the specific service is indicated in the release with redirect. </w:t>
            </w:r>
            <w:r w:rsidR="002A40CB">
              <w:rPr>
                <w:rFonts w:ascii="Arial" w:eastAsia="MS Mincho" w:hAnsi="Arial" w:cs="Arial"/>
                <w:bCs/>
                <w:lang w:val="en-US" w:eastAsia="ja-JP"/>
              </w:rPr>
              <w:t xml:space="preserve">There might also be some differences in how to handle access control. </w:t>
            </w:r>
            <w:r>
              <w:rPr>
                <w:rFonts w:ascii="Arial" w:eastAsia="MS Mincho" w:hAnsi="Arial" w:cs="Arial"/>
                <w:bCs/>
                <w:lang w:val="en-US" w:eastAsia="ja-JP"/>
              </w:rPr>
              <w:t xml:space="preserve">It’s also a bit late now to introduce a general solution since we already introduced a service specific solution for LTE voice fallback. </w:t>
            </w:r>
          </w:p>
        </w:tc>
      </w:tr>
      <w:tr w:rsidR="00FB2938" w:rsidRPr="00602393" w14:paraId="7AE08D6C" w14:textId="77777777" w:rsidTr="00AC2924">
        <w:tc>
          <w:tcPr>
            <w:tcW w:w="1339" w:type="dxa"/>
            <w:shd w:val="clear" w:color="auto" w:fill="auto"/>
          </w:tcPr>
          <w:p w14:paraId="590C01B8" w14:textId="5BA3CBED"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8" w:type="dxa"/>
          </w:tcPr>
          <w:p w14:paraId="3CAAD958" w14:textId="35D31CA3" w:rsidR="00FB2938" w:rsidRPr="00602393" w:rsidRDefault="00FB2938" w:rsidP="00FB2938">
            <w:pPr>
              <w:spacing w:after="0"/>
              <w:jc w:val="both"/>
              <w:rPr>
                <w:rFonts w:ascii="Arial" w:hAnsi="Arial" w:cs="Arial"/>
                <w:bCs/>
                <w:lang w:eastAsia="zh-CN"/>
              </w:rPr>
            </w:pPr>
            <w:r>
              <w:rPr>
                <w:rFonts w:ascii="Arial" w:eastAsia="MS Mincho" w:hAnsi="Arial" w:cs="Arial"/>
                <w:bCs/>
                <w:lang w:eastAsia="ja-JP"/>
              </w:rPr>
              <w:t>Option 1 (Proponent)</w:t>
            </w:r>
          </w:p>
        </w:tc>
        <w:tc>
          <w:tcPr>
            <w:tcW w:w="7980" w:type="dxa"/>
            <w:shd w:val="clear" w:color="auto" w:fill="auto"/>
          </w:tcPr>
          <w:p w14:paraId="7EFE7560" w14:textId="77777777" w:rsidR="00FB2938" w:rsidRDefault="00FB2938" w:rsidP="00FB2938">
            <w:pPr>
              <w:spacing w:after="0"/>
              <w:jc w:val="both"/>
              <w:rPr>
                <w:rFonts w:ascii="Arial" w:eastAsia="MS Mincho" w:hAnsi="Arial" w:cs="Arial"/>
                <w:bCs/>
                <w:lang w:val="en-US" w:eastAsia="ja-JP"/>
              </w:rPr>
            </w:pPr>
            <w:r>
              <w:rPr>
                <w:rFonts w:ascii="Arial" w:eastAsia="MS Mincho" w:hAnsi="Arial" w:cs="Arial"/>
                <w:bCs/>
                <w:lang w:val="en-US" w:eastAsia="ja-JP"/>
              </w:rPr>
              <w:t>Differences I see in the set II as compared to the set I are:</w:t>
            </w:r>
          </w:p>
          <w:p w14:paraId="02E9CDC1" w14:textId="77777777" w:rsidR="00FB2938" w:rsidRPr="001264F5" w:rsidRDefault="00FB2938" w:rsidP="00FB2938">
            <w:pPr>
              <w:pStyle w:val="ListParagraph"/>
              <w:numPr>
                <w:ilvl w:val="0"/>
                <w:numId w:val="15"/>
              </w:numPr>
              <w:jc w:val="both"/>
              <w:rPr>
                <w:rFonts w:ascii="Arial" w:eastAsia="MS Mincho" w:hAnsi="Arial" w:cs="Arial"/>
                <w:bCs/>
                <w:sz w:val="20"/>
                <w:szCs w:val="20"/>
                <w:lang w:val="en-US" w:eastAsia="ja-JP"/>
              </w:rPr>
            </w:pPr>
            <w:r w:rsidRPr="001264F5">
              <w:rPr>
                <w:rFonts w:ascii="Arial" w:eastAsia="MS Mincho" w:hAnsi="Arial" w:cs="Arial"/>
                <w:bCs/>
                <w:sz w:val="20"/>
                <w:szCs w:val="20"/>
                <w:lang w:val="en-US" w:eastAsia="ja-JP"/>
              </w:rPr>
              <w:t>High priority indication only affects ACB, but not the establishment cause.</w:t>
            </w:r>
          </w:p>
          <w:p w14:paraId="5E870B8D" w14:textId="77777777" w:rsidR="00FB2938" w:rsidRPr="001264F5" w:rsidRDefault="00FB2938" w:rsidP="00FB2938">
            <w:pPr>
              <w:pStyle w:val="ListParagraph"/>
              <w:numPr>
                <w:ilvl w:val="0"/>
                <w:numId w:val="15"/>
              </w:numPr>
              <w:jc w:val="both"/>
              <w:rPr>
                <w:rFonts w:ascii="Arial" w:eastAsia="MS Mincho" w:hAnsi="Arial" w:cs="Arial"/>
                <w:bCs/>
                <w:sz w:val="20"/>
                <w:szCs w:val="20"/>
                <w:lang w:val="en-US" w:eastAsia="ja-JP"/>
              </w:rPr>
            </w:pPr>
            <w:r>
              <w:rPr>
                <w:rFonts w:ascii="Arial" w:eastAsia="MS Mincho" w:hAnsi="Arial" w:cs="Arial"/>
                <w:bCs/>
                <w:sz w:val="20"/>
                <w:szCs w:val="20"/>
                <w:lang w:val="en-US" w:eastAsia="ja-JP"/>
              </w:rPr>
              <w:t>With h</w:t>
            </w:r>
            <w:r w:rsidRPr="001264F5">
              <w:rPr>
                <w:rFonts w:ascii="Arial" w:eastAsia="MS Mincho" w:hAnsi="Arial" w:cs="Arial"/>
                <w:bCs/>
                <w:sz w:val="20"/>
                <w:szCs w:val="20"/>
                <w:lang w:val="en-US" w:eastAsia="ja-JP"/>
              </w:rPr>
              <w:t>igh priority indication</w:t>
            </w:r>
            <w:r>
              <w:rPr>
                <w:rFonts w:ascii="Arial" w:eastAsia="MS Mincho" w:hAnsi="Arial" w:cs="Arial"/>
                <w:bCs/>
                <w:sz w:val="20"/>
                <w:szCs w:val="20"/>
                <w:lang w:val="en-US" w:eastAsia="ja-JP"/>
              </w:rPr>
              <w:t>,</w:t>
            </w:r>
            <w:r w:rsidRPr="001264F5">
              <w:rPr>
                <w:rFonts w:ascii="Arial" w:eastAsia="MS Mincho" w:hAnsi="Arial" w:cs="Arial"/>
                <w:bCs/>
                <w:sz w:val="20"/>
                <w:szCs w:val="20"/>
                <w:lang w:val="en-US" w:eastAsia="ja-JP"/>
              </w:rPr>
              <w:t xml:space="preserve"> the UE does not </w:t>
            </w:r>
            <w:r>
              <w:rPr>
                <w:rFonts w:ascii="Arial" w:eastAsia="MS Mincho" w:hAnsi="Arial" w:cs="Arial"/>
                <w:bCs/>
                <w:sz w:val="20"/>
                <w:szCs w:val="20"/>
                <w:lang w:val="en-US" w:eastAsia="ja-JP"/>
              </w:rPr>
              <w:t xml:space="preserve">even </w:t>
            </w:r>
            <w:r w:rsidRPr="001264F5">
              <w:rPr>
                <w:rFonts w:ascii="Arial" w:eastAsia="MS Mincho" w:hAnsi="Arial" w:cs="Arial"/>
                <w:bCs/>
                <w:sz w:val="20"/>
                <w:szCs w:val="20"/>
                <w:lang w:val="en-US" w:eastAsia="ja-JP"/>
              </w:rPr>
              <w:t>check ACB for Access Identity 1 (MPS), i.e. it allows full access right regardless of ACB.</w:t>
            </w:r>
          </w:p>
          <w:p w14:paraId="0160D539" w14:textId="7DD30107"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val="en-US" w:eastAsia="ja-JP"/>
              </w:rPr>
              <w:t>T</w:t>
            </w:r>
            <w:r>
              <w:rPr>
                <w:rFonts w:ascii="Arial" w:eastAsia="MS Mincho" w:hAnsi="Arial" w:cs="Arial"/>
                <w:bCs/>
                <w:lang w:val="en-US" w:eastAsia="ja-JP"/>
              </w:rPr>
              <w:t>he second one especially is a major departure from the existing ACB framework and hence should be avoided.</w:t>
            </w:r>
          </w:p>
        </w:tc>
      </w:tr>
      <w:tr w:rsidR="00FB2938" w:rsidRPr="00602393" w14:paraId="58DCE7AB" w14:textId="77777777" w:rsidTr="00AC2924">
        <w:tc>
          <w:tcPr>
            <w:tcW w:w="1339" w:type="dxa"/>
            <w:shd w:val="clear" w:color="auto" w:fill="auto"/>
          </w:tcPr>
          <w:p w14:paraId="139E5E67" w14:textId="77777777" w:rsidR="00FB2938" w:rsidRPr="00602393" w:rsidRDefault="00FB2938" w:rsidP="00FB2938">
            <w:pPr>
              <w:spacing w:after="0"/>
              <w:jc w:val="both"/>
              <w:rPr>
                <w:rFonts w:ascii="Arial" w:hAnsi="Arial" w:cs="Arial"/>
                <w:bCs/>
                <w:lang w:eastAsia="ko-KR"/>
              </w:rPr>
            </w:pPr>
          </w:p>
        </w:tc>
        <w:tc>
          <w:tcPr>
            <w:tcW w:w="1138" w:type="dxa"/>
          </w:tcPr>
          <w:p w14:paraId="3D983F4E"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14C15B6B" w14:textId="77777777" w:rsidR="00FB2938" w:rsidRPr="00602393" w:rsidRDefault="00FB2938" w:rsidP="00FB2938">
            <w:pPr>
              <w:spacing w:after="0"/>
              <w:jc w:val="both"/>
              <w:rPr>
                <w:rFonts w:ascii="Arial" w:hAnsi="Arial" w:cs="Arial"/>
                <w:bCs/>
                <w:lang w:eastAsia="zh-CN"/>
              </w:rPr>
            </w:pPr>
          </w:p>
        </w:tc>
      </w:tr>
      <w:tr w:rsidR="00FB2938" w:rsidRPr="00602393" w14:paraId="3B8522D7" w14:textId="77777777" w:rsidTr="00AC2924">
        <w:tc>
          <w:tcPr>
            <w:tcW w:w="1339" w:type="dxa"/>
            <w:shd w:val="clear" w:color="auto" w:fill="auto"/>
          </w:tcPr>
          <w:p w14:paraId="2DB0761F" w14:textId="77777777" w:rsidR="00FB2938" w:rsidRPr="00F3396A" w:rsidRDefault="00FB2938" w:rsidP="00FB2938">
            <w:pPr>
              <w:spacing w:after="0"/>
              <w:jc w:val="both"/>
              <w:rPr>
                <w:rFonts w:ascii="Arial" w:eastAsia="SimSun" w:hAnsi="Arial" w:cs="Arial"/>
                <w:bCs/>
                <w:lang w:eastAsia="zh-CN"/>
              </w:rPr>
            </w:pPr>
          </w:p>
        </w:tc>
        <w:tc>
          <w:tcPr>
            <w:tcW w:w="1138" w:type="dxa"/>
          </w:tcPr>
          <w:p w14:paraId="65B0456C" w14:textId="77777777" w:rsidR="00FB2938" w:rsidRPr="00F3396A" w:rsidRDefault="00FB2938" w:rsidP="00FB2938">
            <w:pPr>
              <w:spacing w:after="0"/>
              <w:jc w:val="both"/>
              <w:rPr>
                <w:rFonts w:ascii="Arial" w:eastAsia="SimSun" w:hAnsi="Arial" w:cs="Arial"/>
                <w:bCs/>
                <w:lang w:eastAsia="zh-CN"/>
              </w:rPr>
            </w:pPr>
          </w:p>
        </w:tc>
        <w:tc>
          <w:tcPr>
            <w:tcW w:w="7980" w:type="dxa"/>
            <w:shd w:val="clear" w:color="auto" w:fill="auto"/>
          </w:tcPr>
          <w:p w14:paraId="366428FC" w14:textId="77777777" w:rsidR="00FB2938" w:rsidRPr="00602393" w:rsidRDefault="00FB2938" w:rsidP="00FB2938">
            <w:pPr>
              <w:spacing w:after="0"/>
              <w:jc w:val="both"/>
              <w:rPr>
                <w:rFonts w:ascii="Arial" w:hAnsi="Arial" w:cs="Arial"/>
                <w:bCs/>
                <w:lang w:eastAsia="ko-KR"/>
              </w:rPr>
            </w:pPr>
          </w:p>
        </w:tc>
      </w:tr>
      <w:tr w:rsidR="00FB2938" w:rsidRPr="00602393" w14:paraId="0E98EEDA" w14:textId="77777777" w:rsidTr="00AC2924">
        <w:tc>
          <w:tcPr>
            <w:tcW w:w="1339" w:type="dxa"/>
            <w:shd w:val="clear" w:color="auto" w:fill="auto"/>
          </w:tcPr>
          <w:p w14:paraId="7D965D08" w14:textId="77777777" w:rsidR="00FB2938" w:rsidRPr="00602393" w:rsidRDefault="00FB2938" w:rsidP="00FB2938">
            <w:pPr>
              <w:spacing w:after="0"/>
              <w:jc w:val="both"/>
              <w:rPr>
                <w:rFonts w:ascii="Arial" w:eastAsia="SimSun" w:hAnsi="Arial" w:cs="Arial"/>
                <w:bCs/>
                <w:lang w:eastAsia="zh-CN"/>
              </w:rPr>
            </w:pPr>
          </w:p>
        </w:tc>
        <w:tc>
          <w:tcPr>
            <w:tcW w:w="1138" w:type="dxa"/>
          </w:tcPr>
          <w:p w14:paraId="0C7BEE53"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0972A7B8" w14:textId="77777777" w:rsidR="00FB2938" w:rsidRPr="00602393" w:rsidRDefault="00FB2938" w:rsidP="00FB2938">
            <w:pPr>
              <w:spacing w:after="0"/>
              <w:jc w:val="both"/>
              <w:rPr>
                <w:rFonts w:ascii="Arial" w:hAnsi="Arial" w:cs="Arial"/>
                <w:bCs/>
                <w:lang w:eastAsia="zh-CN"/>
              </w:rPr>
            </w:pPr>
          </w:p>
        </w:tc>
      </w:tr>
      <w:tr w:rsidR="00FB2938" w:rsidRPr="00602393" w14:paraId="3CCD8D78" w14:textId="77777777" w:rsidTr="00AC2924">
        <w:tc>
          <w:tcPr>
            <w:tcW w:w="1339" w:type="dxa"/>
            <w:shd w:val="clear" w:color="auto" w:fill="auto"/>
          </w:tcPr>
          <w:p w14:paraId="1C0FCCBB" w14:textId="77777777" w:rsidR="00FB2938" w:rsidRPr="00602393" w:rsidRDefault="00FB2938" w:rsidP="00FB2938">
            <w:pPr>
              <w:spacing w:after="0"/>
              <w:jc w:val="both"/>
              <w:rPr>
                <w:rFonts w:ascii="Arial" w:hAnsi="Arial" w:cs="Arial"/>
                <w:bCs/>
                <w:lang w:eastAsia="zh-CN"/>
              </w:rPr>
            </w:pPr>
          </w:p>
        </w:tc>
        <w:tc>
          <w:tcPr>
            <w:tcW w:w="1138" w:type="dxa"/>
          </w:tcPr>
          <w:p w14:paraId="252DE9DE"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6D71AB82" w14:textId="77777777" w:rsidR="00FB2938" w:rsidRPr="00602393" w:rsidRDefault="00FB2938" w:rsidP="00FB2938">
            <w:pPr>
              <w:spacing w:after="0"/>
              <w:jc w:val="both"/>
              <w:rPr>
                <w:rFonts w:ascii="Arial" w:hAnsi="Arial" w:cs="Arial"/>
                <w:bCs/>
                <w:lang w:eastAsia="zh-CN"/>
              </w:rPr>
            </w:pPr>
          </w:p>
        </w:tc>
      </w:tr>
      <w:tr w:rsidR="00FB2938" w:rsidRPr="00602393" w14:paraId="5DF8BA12" w14:textId="77777777" w:rsidTr="00AC2924">
        <w:tc>
          <w:tcPr>
            <w:tcW w:w="1339" w:type="dxa"/>
            <w:shd w:val="clear" w:color="auto" w:fill="auto"/>
          </w:tcPr>
          <w:p w14:paraId="34B8F628" w14:textId="77777777" w:rsidR="00FB2938" w:rsidRPr="00602393" w:rsidRDefault="00FB2938" w:rsidP="00FB2938">
            <w:pPr>
              <w:spacing w:after="0"/>
              <w:jc w:val="both"/>
              <w:rPr>
                <w:rFonts w:ascii="Arial" w:hAnsi="Arial" w:cs="Arial"/>
                <w:bCs/>
                <w:lang w:eastAsia="zh-CN"/>
              </w:rPr>
            </w:pPr>
          </w:p>
        </w:tc>
        <w:tc>
          <w:tcPr>
            <w:tcW w:w="1138" w:type="dxa"/>
          </w:tcPr>
          <w:p w14:paraId="36C833E6"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397BD074" w14:textId="77777777" w:rsidR="00FB2938" w:rsidRPr="00602393" w:rsidRDefault="00FB2938" w:rsidP="00FB2938">
            <w:pPr>
              <w:spacing w:after="0"/>
              <w:jc w:val="both"/>
              <w:rPr>
                <w:rFonts w:ascii="Arial" w:hAnsi="Arial" w:cs="Arial"/>
                <w:bCs/>
                <w:lang w:eastAsia="zh-CN"/>
              </w:rPr>
            </w:pPr>
          </w:p>
        </w:tc>
      </w:tr>
      <w:tr w:rsidR="00FB2938" w:rsidRPr="00602393" w14:paraId="473BC280" w14:textId="77777777" w:rsidTr="00AC2924">
        <w:tc>
          <w:tcPr>
            <w:tcW w:w="1339" w:type="dxa"/>
            <w:shd w:val="clear" w:color="auto" w:fill="auto"/>
          </w:tcPr>
          <w:p w14:paraId="2A072CC4" w14:textId="77777777" w:rsidR="00FB2938" w:rsidRPr="00602393" w:rsidRDefault="00FB2938" w:rsidP="00FB2938">
            <w:pPr>
              <w:spacing w:after="0"/>
              <w:jc w:val="both"/>
              <w:rPr>
                <w:rFonts w:ascii="Arial" w:hAnsi="Arial" w:cs="Arial"/>
                <w:bCs/>
                <w:lang w:eastAsia="ko-KR"/>
              </w:rPr>
            </w:pPr>
          </w:p>
        </w:tc>
        <w:tc>
          <w:tcPr>
            <w:tcW w:w="1138" w:type="dxa"/>
          </w:tcPr>
          <w:p w14:paraId="704D2814" w14:textId="77777777" w:rsidR="00FB2938" w:rsidRPr="00602393" w:rsidRDefault="00FB2938" w:rsidP="00FB2938">
            <w:pPr>
              <w:spacing w:after="0"/>
              <w:jc w:val="both"/>
              <w:rPr>
                <w:rFonts w:ascii="Arial" w:hAnsi="Arial" w:cs="Arial"/>
                <w:bCs/>
                <w:lang w:eastAsia="ko-KR"/>
              </w:rPr>
            </w:pPr>
          </w:p>
        </w:tc>
        <w:tc>
          <w:tcPr>
            <w:tcW w:w="7980" w:type="dxa"/>
            <w:shd w:val="clear" w:color="auto" w:fill="auto"/>
          </w:tcPr>
          <w:p w14:paraId="5B076F0A" w14:textId="77777777" w:rsidR="00FB2938" w:rsidRPr="00602393" w:rsidRDefault="00FB2938" w:rsidP="00FB2938">
            <w:pPr>
              <w:spacing w:after="0"/>
              <w:jc w:val="both"/>
              <w:rPr>
                <w:rFonts w:ascii="Arial" w:hAnsi="Arial" w:cs="Arial"/>
                <w:bCs/>
                <w:lang w:eastAsia="zh-CN"/>
              </w:rPr>
            </w:pPr>
          </w:p>
        </w:tc>
      </w:tr>
      <w:tr w:rsidR="00FB2938" w:rsidRPr="00602393" w14:paraId="0AC822F9" w14:textId="77777777" w:rsidTr="00AC2924">
        <w:tc>
          <w:tcPr>
            <w:tcW w:w="1339" w:type="dxa"/>
            <w:shd w:val="clear" w:color="auto" w:fill="auto"/>
          </w:tcPr>
          <w:p w14:paraId="5AA1899B" w14:textId="77777777" w:rsidR="00FB2938" w:rsidRPr="003C3EF7" w:rsidRDefault="00FB2938" w:rsidP="00FB2938">
            <w:pPr>
              <w:spacing w:after="0"/>
              <w:jc w:val="both"/>
              <w:rPr>
                <w:rFonts w:ascii="Arial" w:eastAsia="SimSun" w:hAnsi="Arial" w:cs="Arial"/>
                <w:bCs/>
                <w:lang w:eastAsia="zh-CN"/>
              </w:rPr>
            </w:pPr>
          </w:p>
        </w:tc>
        <w:tc>
          <w:tcPr>
            <w:tcW w:w="1138" w:type="dxa"/>
          </w:tcPr>
          <w:p w14:paraId="0228E8BD" w14:textId="77777777" w:rsidR="00FB2938" w:rsidRPr="003C3EF7" w:rsidRDefault="00FB2938" w:rsidP="00FB2938">
            <w:pPr>
              <w:spacing w:after="0"/>
              <w:jc w:val="both"/>
              <w:rPr>
                <w:rFonts w:ascii="Arial" w:eastAsia="SimSun" w:hAnsi="Arial" w:cs="Arial"/>
                <w:bCs/>
                <w:lang w:eastAsia="zh-CN"/>
              </w:rPr>
            </w:pPr>
          </w:p>
        </w:tc>
        <w:tc>
          <w:tcPr>
            <w:tcW w:w="7980" w:type="dxa"/>
            <w:shd w:val="clear" w:color="auto" w:fill="auto"/>
          </w:tcPr>
          <w:p w14:paraId="76753D93" w14:textId="77777777" w:rsidR="00FB2938" w:rsidRPr="00602393" w:rsidRDefault="00FB2938" w:rsidP="00FB2938">
            <w:pPr>
              <w:spacing w:after="0"/>
              <w:jc w:val="both"/>
              <w:rPr>
                <w:rFonts w:ascii="Arial" w:hAnsi="Arial" w:cs="Arial"/>
                <w:bCs/>
                <w:lang w:eastAsia="zh-CN"/>
              </w:rPr>
            </w:pPr>
          </w:p>
        </w:tc>
      </w:tr>
      <w:tr w:rsidR="00FB2938" w:rsidRPr="00602393" w14:paraId="205D6B56" w14:textId="77777777" w:rsidTr="00AC2924">
        <w:tc>
          <w:tcPr>
            <w:tcW w:w="1339" w:type="dxa"/>
            <w:shd w:val="clear" w:color="auto" w:fill="auto"/>
          </w:tcPr>
          <w:p w14:paraId="3AF26A85" w14:textId="77777777" w:rsidR="00FB2938" w:rsidRPr="00602393" w:rsidRDefault="00FB2938" w:rsidP="00FB2938">
            <w:pPr>
              <w:spacing w:after="0"/>
              <w:jc w:val="both"/>
              <w:rPr>
                <w:rFonts w:ascii="Arial" w:hAnsi="Arial" w:cs="Arial"/>
                <w:bCs/>
                <w:lang w:eastAsia="zh-CN"/>
              </w:rPr>
            </w:pPr>
          </w:p>
        </w:tc>
        <w:tc>
          <w:tcPr>
            <w:tcW w:w="1138" w:type="dxa"/>
          </w:tcPr>
          <w:p w14:paraId="00ED55C6"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2C003E29" w14:textId="77777777" w:rsidR="00FB2938" w:rsidRPr="00602393" w:rsidRDefault="00FB2938" w:rsidP="00FB2938">
            <w:pPr>
              <w:spacing w:after="0"/>
              <w:jc w:val="both"/>
              <w:rPr>
                <w:rFonts w:ascii="Arial" w:hAnsi="Arial" w:cs="Arial"/>
                <w:bCs/>
                <w:lang w:eastAsia="zh-CN"/>
              </w:rPr>
            </w:pPr>
          </w:p>
        </w:tc>
      </w:tr>
      <w:tr w:rsidR="00FB2938" w:rsidRPr="00602393" w14:paraId="35D8C56F" w14:textId="77777777" w:rsidTr="00AC2924">
        <w:tc>
          <w:tcPr>
            <w:tcW w:w="1339" w:type="dxa"/>
            <w:shd w:val="clear" w:color="auto" w:fill="auto"/>
          </w:tcPr>
          <w:p w14:paraId="3AEB8950" w14:textId="77777777" w:rsidR="00FB2938" w:rsidRPr="00602393" w:rsidRDefault="00FB2938" w:rsidP="00FB2938">
            <w:pPr>
              <w:spacing w:after="0"/>
              <w:jc w:val="both"/>
              <w:rPr>
                <w:rFonts w:ascii="Arial" w:hAnsi="Arial" w:cs="Arial"/>
                <w:bCs/>
                <w:lang w:eastAsia="zh-CN"/>
              </w:rPr>
            </w:pPr>
          </w:p>
        </w:tc>
        <w:tc>
          <w:tcPr>
            <w:tcW w:w="1138" w:type="dxa"/>
          </w:tcPr>
          <w:p w14:paraId="78FF93B2"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7FD1FCB6" w14:textId="77777777" w:rsidR="00FB2938" w:rsidRPr="00602393" w:rsidRDefault="00FB2938" w:rsidP="00FB2938">
            <w:pPr>
              <w:spacing w:after="0"/>
              <w:jc w:val="both"/>
              <w:rPr>
                <w:rFonts w:ascii="Arial" w:hAnsi="Arial" w:cs="Arial"/>
                <w:bCs/>
                <w:lang w:eastAsia="zh-CN"/>
              </w:rPr>
            </w:pPr>
          </w:p>
        </w:tc>
      </w:tr>
    </w:tbl>
    <w:p w14:paraId="581AFBC7" w14:textId="77777777" w:rsidR="00D35064" w:rsidRPr="00602393" w:rsidRDefault="00D35064" w:rsidP="00D35064">
      <w:pPr>
        <w:spacing w:after="0"/>
        <w:jc w:val="both"/>
        <w:rPr>
          <w:rFonts w:ascii="Arial" w:hAnsi="Arial" w:cs="Arial"/>
        </w:rPr>
      </w:pPr>
    </w:p>
    <w:p w14:paraId="33D081D7" w14:textId="79B47B48" w:rsidR="00463515" w:rsidRDefault="00F257F8" w:rsidP="00463515">
      <w:pPr>
        <w:spacing w:after="0"/>
        <w:rPr>
          <w:rFonts w:ascii="Arial" w:hAnsi="Arial" w:cs="Arial"/>
          <w:lang w:val="en-US"/>
        </w:rPr>
      </w:pPr>
      <w:r>
        <w:rPr>
          <w:rFonts w:ascii="Arial" w:hAnsi="Arial" w:cs="Arial"/>
          <w:lang w:val="en-US"/>
        </w:rPr>
        <w:t xml:space="preserve">Another difference between CR set I and set II is on handling of connection establishment cause. In CR set I, the establishment cause is </w:t>
      </w:r>
      <w:r w:rsidRPr="0010213B">
        <w:rPr>
          <w:rFonts w:ascii="Arial" w:hAnsi="Arial" w:cs="Arial"/>
          <w:u w:val="single"/>
          <w:lang w:val="en-US"/>
        </w:rPr>
        <w:t>replaced by “</w:t>
      </w:r>
      <w:r w:rsidRPr="0010213B">
        <w:rPr>
          <w:rFonts w:ascii="Arial" w:hAnsi="Arial" w:cs="Arial"/>
          <w:i/>
          <w:u w:val="single"/>
          <w:lang w:val="en-US"/>
        </w:rPr>
        <w:t>mps-PriorityAccess</w:t>
      </w:r>
      <w:r w:rsidRPr="0010213B">
        <w:rPr>
          <w:rFonts w:ascii="Arial" w:hAnsi="Arial" w:cs="Arial"/>
          <w:u w:val="single"/>
          <w:lang w:val="en-US"/>
        </w:rPr>
        <w:t>” or “</w:t>
      </w:r>
      <w:r w:rsidRPr="0010213B">
        <w:rPr>
          <w:rFonts w:ascii="Arial" w:hAnsi="Arial" w:cs="Arial"/>
          <w:i/>
          <w:u w:val="single"/>
          <w:lang w:val="en-US"/>
        </w:rPr>
        <w:t>highPriorityAccess</w:t>
      </w:r>
      <w:r w:rsidRPr="0010213B">
        <w:rPr>
          <w:rFonts w:ascii="Arial" w:hAnsi="Arial" w:cs="Arial"/>
          <w:u w:val="single"/>
          <w:lang w:val="en-US"/>
        </w:rPr>
        <w:t>”</w:t>
      </w:r>
      <w:r>
        <w:rPr>
          <w:rFonts w:ascii="Arial" w:hAnsi="Arial" w:cs="Arial"/>
          <w:lang w:val="en-US"/>
        </w:rPr>
        <w:t xml:space="preserve"> in case of MPS redirection. In CR set II, the establishment cause is </w:t>
      </w:r>
      <w:r w:rsidRPr="0010213B">
        <w:rPr>
          <w:rFonts w:ascii="Arial" w:hAnsi="Arial" w:cs="Arial"/>
          <w:u w:val="single"/>
          <w:lang w:val="en-US"/>
        </w:rPr>
        <w:t>not changed</w:t>
      </w:r>
      <w:r w:rsidRPr="00F257F8">
        <w:rPr>
          <w:rFonts w:ascii="Arial" w:hAnsi="Arial" w:cs="Arial"/>
          <w:b/>
          <w:lang w:val="en-US"/>
        </w:rPr>
        <w:t xml:space="preserve"> </w:t>
      </w:r>
      <w:r>
        <w:rPr>
          <w:rFonts w:ascii="Arial" w:hAnsi="Arial" w:cs="Arial"/>
          <w:lang w:val="en-US"/>
        </w:rPr>
        <w:t>due to high priority redirection and it may use the establishment cause set by NAS later.</w:t>
      </w:r>
      <w:r w:rsidR="0010213B">
        <w:rPr>
          <w:rFonts w:ascii="Arial" w:hAnsi="Arial" w:cs="Arial"/>
          <w:lang w:val="en-US"/>
        </w:rPr>
        <w:t xml:space="preserve"> One reason from </w:t>
      </w:r>
      <w:r w:rsidR="0010213B" w:rsidRPr="0000620C">
        <w:rPr>
          <w:rFonts w:ascii="Arial" w:hAnsi="Arial" w:cs="Arial"/>
          <w:lang w:val="en-US"/>
        </w:rPr>
        <w:t>R2-2106338</w:t>
      </w:r>
      <w:r w:rsidR="0010213B">
        <w:rPr>
          <w:rFonts w:ascii="Arial" w:hAnsi="Arial" w:cs="Arial"/>
          <w:lang w:val="en-US"/>
        </w:rPr>
        <w:t xml:space="preserve"> for not replacing the </w:t>
      </w:r>
      <w:r w:rsidR="0010213B" w:rsidRPr="0000620C">
        <w:rPr>
          <w:rFonts w:ascii="Arial" w:hAnsi="Arial" w:cs="Arial"/>
          <w:lang w:val="en-US"/>
        </w:rPr>
        <w:t xml:space="preserve">establishment </w:t>
      </w:r>
      <w:r w:rsidR="0010213B">
        <w:rPr>
          <w:rFonts w:ascii="Arial" w:hAnsi="Arial" w:cs="Arial"/>
          <w:lang w:val="en-US"/>
        </w:rPr>
        <w:t>cause is to avoid CT1 impact.</w:t>
      </w:r>
      <w:r>
        <w:rPr>
          <w:rFonts w:ascii="Arial" w:hAnsi="Arial" w:cs="Arial"/>
          <w:lang w:val="en-US"/>
        </w:rPr>
        <w:t xml:space="preserve"> It is actually unclear to the rapporteur that what would be the establishment cause from NAS in this kind of redirection.</w:t>
      </w:r>
      <w:r w:rsidR="0000620C">
        <w:rPr>
          <w:rFonts w:ascii="Arial" w:hAnsi="Arial" w:cs="Arial"/>
          <w:lang w:val="en-US"/>
        </w:rPr>
        <w:t xml:space="preserve"> </w:t>
      </w:r>
    </w:p>
    <w:p w14:paraId="49A8590D" w14:textId="6111F04B" w:rsidR="00D35064" w:rsidRDefault="00F257F8" w:rsidP="00463515">
      <w:pPr>
        <w:spacing w:after="0"/>
        <w:rPr>
          <w:rFonts w:ascii="Arial" w:hAnsi="Arial" w:cs="Arial"/>
          <w:lang w:val="en-US"/>
        </w:rPr>
      </w:pPr>
      <w:r>
        <w:rPr>
          <w:rFonts w:ascii="Arial" w:hAnsi="Arial" w:cs="Arial"/>
          <w:lang w:val="en-US"/>
        </w:rPr>
        <w:t xml:space="preserve"> </w:t>
      </w:r>
    </w:p>
    <w:p w14:paraId="077D01CA" w14:textId="5498285B" w:rsidR="00F257F8" w:rsidRPr="009842E1" w:rsidRDefault="000C4743" w:rsidP="00F257F8">
      <w:pPr>
        <w:pStyle w:val="Doc-text2"/>
        <w:tabs>
          <w:tab w:val="left" w:pos="340"/>
        </w:tabs>
        <w:ind w:left="0" w:firstLine="0"/>
        <w:jc w:val="both"/>
        <w:rPr>
          <w:rFonts w:cs="Arial"/>
          <w:b/>
        </w:rPr>
      </w:pPr>
      <w:r>
        <w:rPr>
          <w:rFonts w:cs="Arial"/>
          <w:b/>
        </w:rPr>
        <w:t>Question 1.2</w:t>
      </w:r>
      <w:r w:rsidR="00F257F8" w:rsidRPr="009842E1">
        <w:rPr>
          <w:rFonts w:cs="Arial"/>
          <w:b/>
        </w:rPr>
        <w:t xml:space="preserve">: </w:t>
      </w:r>
      <w:r w:rsidR="0000620C">
        <w:rPr>
          <w:rFonts w:cs="Arial"/>
          <w:b/>
        </w:rPr>
        <w:t>For the connection establishment cause using in this procedure, w</w:t>
      </w:r>
      <w:r w:rsidR="00F257F8" w:rsidRPr="009842E1">
        <w:rPr>
          <w:rFonts w:cs="Arial"/>
          <w:b/>
        </w:rPr>
        <w:t xml:space="preserve">hich option does company prefer?  </w:t>
      </w:r>
    </w:p>
    <w:p w14:paraId="61BA52B6" w14:textId="70A870C2" w:rsidR="00F257F8" w:rsidRPr="009842E1" w:rsidRDefault="0000620C" w:rsidP="0000620C">
      <w:pPr>
        <w:pStyle w:val="ListParagraph"/>
        <w:numPr>
          <w:ilvl w:val="0"/>
          <w:numId w:val="6"/>
        </w:numPr>
        <w:jc w:val="both"/>
        <w:rPr>
          <w:rFonts w:ascii="Arial" w:hAnsi="Arial" w:cs="Arial"/>
          <w:b/>
          <w:sz w:val="20"/>
          <w:szCs w:val="20"/>
        </w:rPr>
      </w:pPr>
      <w:r>
        <w:rPr>
          <w:rFonts w:ascii="Arial" w:hAnsi="Arial" w:cs="Arial"/>
          <w:b/>
          <w:sz w:val="20"/>
          <w:szCs w:val="20"/>
        </w:rPr>
        <w:t xml:space="preserve">Option 1 – Replace the establishment cause </w:t>
      </w:r>
      <w:r w:rsidR="00F257F8">
        <w:rPr>
          <w:rFonts w:ascii="Arial" w:hAnsi="Arial" w:cs="Arial"/>
          <w:b/>
          <w:sz w:val="20"/>
          <w:szCs w:val="20"/>
        </w:rPr>
        <w:t>(CR set I)</w:t>
      </w:r>
    </w:p>
    <w:p w14:paraId="4403F007" w14:textId="4F24131D" w:rsidR="00F257F8" w:rsidRPr="009842E1" w:rsidRDefault="00F257F8" w:rsidP="00F257F8">
      <w:pPr>
        <w:pStyle w:val="ListParagraph"/>
        <w:numPr>
          <w:ilvl w:val="0"/>
          <w:numId w:val="6"/>
        </w:numPr>
        <w:jc w:val="both"/>
        <w:rPr>
          <w:rFonts w:ascii="Arial" w:hAnsi="Arial" w:cs="Arial"/>
          <w:b/>
          <w:sz w:val="20"/>
          <w:szCs w:val="20"/>
        </w:rPr>
      </w:pPr>
      <w:r>
        <w:rPr>
          <w:rFonts w:ascii="Arial" w:hAnsi="Arial" w:cs="Arial"/>
          <w:b/>
          <w:sz w:val="20"/>
          <w:szCs w:val="20"/>
        </w:rPr>
        <w:t>Option 2 –</w:t>
      </w:r>
      <w:r w:rsidR="0000620C">
        <w:rPr>
          <w:rFonts w:ascii="Arial" w:hAnsi="Arial" w:cs="Arial"/>
          <w:b/>
          <w:sz w:val="20"/>
          <w:szCs w:val="20"/>
        </w:rPr>
        <w:t xml:space="preserve"> No change on </w:t>
      </w:r>
      <w:r w:rsidR="0000620C" w:rsidRPr="0000620C">
        <w:rPr>
          <w:rFonts w:ascii="Arial" w:hAnsi="Arial" w:cs="Arial"/>
          <w:b/>
          <w:sz w:val="20"/>
          <w:szCs w:val="20"/>
        </w:rPr>
        <w:t>establishment cause</w:t>
      </w:r>
      <w:r>
        <w:rPr>
          <w:rFonts w:ascii="Arial" w:hAnsi="Arial" w:cs="Arial"/>
          <w:b/>
          <w:sz w:val="20"/>
          <w:szCs w:val="20"/>
        </w:rPr>
        <w:t xml:space="preserve"> (CR set II)</w:t>
      </w:r>
    </w:p>
    <w:p w14:paraId="661C0333" w14:textId="77777777" w:rsidR="00F257F8" w:rsidRPr="009842E1" w:rsidRDefault="00F257F8" w:rsidP="00F257F8">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8"/>
        <w:gridCol w:w="7980"/>
      </w:tblGrid>
      <w:tr w:rsidR="00F257F8" w:rsidRPr="009842E1" w14:paraId="56ACA43E" w14:textId="77777777" w:rsidTr="00AC2924">
        <w:tc>
          <w:tcPr>
            <w:tcW w:w="1339" w:type="dxa"/>
            <w:shd w:val="clear" w:color="auto" w:fill="D9D9D9"/>
          </w:tcPr>
          <w:p w14:paraId="5BB3A061"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Company</w:t>
            </w:r>
          </w:p>
        </w:tc>
        <w:tc>
          <w:tcPr>
            <w:tcW w:w="1138" w:type="dxa"/>
            <w:shd w:val="clear" w:color="auto" w:fill="D9D9D9"/>
          </w:tcPr>
          <w:p w14:paraId="151C95D0"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Prefer Option</w:t>
            </w:r>
          </w:p>
        </w:tc>
        <w:tc>
          <w:tcPr>
            <w:tcW w:w="7980" w:type="dxa"/>
            <w:shd w:val="clear" w:color="auto" w:fill="D9D9D9"/>
          </w:tcPr>
          <w:p w14:paraId="04AC079C" w14:textId="77777777" w:rsidR="00F257F8" w:rsidRPr="009842E1" w:rsidRDefault="00F257F8" w:rsidP="00AC2924">
            <w:pPr>
              <w:spacing w:after="0"/>
              <w:jc w:val="both"/>
              <w:rPr>
                <w:rFonts w:ascii="Arial" w:hAnsi="Arial" w:cs="Arial"/>
                <w:b/>
                <w:bCs/>
                <w:lang w:eastAsia="zh-CN"/>
              </w:rPr>
            </w:pPr>
            <w:r w:rsidRPr="009842E1">
              <w:rPr>
                <w:rFonts w:ascii="Arial" w:hAnsi="Arial" w:cs="Arial"/>
                <w:b/>
                <w:bCs/>
                <w:lang w:eastAsia="zh-CN"/>
              </w:rPr>
              <w:t>Comments</w:t>
            </w:r>
          </w:p>
        </w:tc>
      </w:tr>
      <w:tr w:rsidR="00F257F8" w:rsidRPr="00602393" w14:paraId="21C3BBD1" w14:textId="77777777" w:rsidTr="00AC2924">
        <w:tc>
          <w:tcPr>
            <w:tcW w:w="1339" w:type="dxa"/>
            <w:shd w:val="clear" w:color="auto" w:fill="auto"/>
          </w:tcPr>
          <w:p w14:paraId="3825BDAF" w14:textId="7A140906" w:rsidR="00F257F8"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1138" w:type="dxa"/>
          </w:tcPr>
          <w:p w14:paraId="1AEAB047" w14:textId="6DAB2CE1" w:rsidR="00F257F8" w:rsidRPr="00DF687D" w:rsidRDefault="00463CE3" w:rsidP="00AC2924">
            <w:pPr>
              <w:spacing w:after="0"/>
              <w:jc w:val="both"/>
              <w:rPr>
                <w:rFonts w:ascii="Arial" w:eastAsia="MS Mincho" w:hAnsi="Arial" w:cs="Arial"/>
                <w:bCs/>
                <w:lang w:eastAsia="ja-JP"/>
              </w:rPr>
            </w:pPr>
            <w:r>
              <w:rPr>
                <w:rFonts w:ascii="Arial" w:eastAsia="MS Mincho" w:hAnsi="Arial" w:cs="Arial"/>
                <w:bCs/>
                <w:lang w:eastAsia="ja-JP"/>
              </w:rPr>
              <w:t>1</w:t>
            </w:r>
          </w:p>
        </w:tc>
        <w:tc>
          <w:tcPr>
            <w:tcW w:w="7980" w:type="dxa"/>
            <w:shd w:val="clear" w:color="auto" w:fill="auto"/>
          </w:tcPr>
          <w:p w14:paraId="7873538A" w14:textId="77777777" w:rsidR="00F257F8" w:rsidRDefault="00463CE3" w:rsidP="00AC2924">
            <w:pPr>
              <w:spacing w:after="0"/>
              <w:jc w:val="both"/>
              <w:rPr>
                <w:rFonts w:ascii="Arial" w:eastAsia="MS Mincho" w:hAnsi="Arial" w:cs="Arial"/>
                <w:bCs/>
                <w:lang w:val="en-US" w:eastAsia="ja-JP"/>
              </w:rPr>
            </w:pPr>
            <w:r>
              <w:rPr>
                <w:rFonts w:ascii="Arial" w:eastAsia="MS Mincho" w:hAnsi="Arial" w:cs="Arial"/>
                <w:bCs/>
                <w:lang w:val="en-US" w:eastAsia="ja-JP"/>
              </w:rPr>
              <w:t>The establishment cause should be replaced to ensure that the connection establishment is prioritized by the network.</w:t>
            </w:r>
          </w:p>
          <w:p w14:paraId="1776532A" w14:textId="77777777" w:rsidR="00463CE3" w:rsidRDefault="00463CE3" w:rsidP="00AC2924">
            <w:pPr>
              <w:spacing w:after="0"/>
              <w:jc w:val="both"/>
              <w:rPr>
                <w:rFonts w:ascii="Arial" w:eastAsia="MS Mincho" w:hAnsi="Arial" w:cs="Arial"/>
                <w:bCs/>
                <w:lang w:val="en-US" w:eastAsia="ja-JP"/>
              </w:rPr>
            </w:pPr>
          </w:p>
          <w:p w14:paraId="79F3CC4E" w14:textId="77777777" w:rsidR="00463CE3" w:rsidRDefault="00463CE3" w:rsidP="00AC2924">
            <w:pPr>
              <w:spacing w:after="0"/>
              <w:jc w:val="both"/>
              <w:rPr>
                <w:rFonts w:ascii="Arial" w:eastAsia="MS Mincho" w:hAnsi="Arial" w:cs="Arial"/>
                <w:bCs/>
                <w:lang w:val="en-US" w:eastAsia="ja-JP"/>
              </w:rPr>
            </w:pPr>
          </w:p>
          <w:p w14:paraId="077ED83F" w14:textId="37CE2656" w:rsidR="00463CE3" w:rsidRDefault="00463CE3" w:rsidP="00570071">
            <w:pPr>
              <w:spacing w:after="0"/>
              <w:jc w:val="both"/>
              <w:rPr>
                <w:rFonts w:ascii="Arial" w:eastAsia="MS Mincho" w:hAnsi="Arial" w:cs="Arial"/>
                <w:bCs/>
                <w:lang w:val="en-US" w:eastAsia="ja-JP"/>
              </w:rPr>
            </w:pPr>
            <w:r>
              <w:rPr>
                <w:rFonts w:ascii="Arial" w:eastAsia="MS Mincho" w:hAnsi="Arial" w:cs="Arial"/>
                <w:bCs/>
                <w:lang w:val="en-US" w:eastAsia="ja-JP"/>
              </w:rPr>
              <w:t xml:space="preserve">In our understanding, </w:t>
            </w:r>
            <w:r w:rsidR="00570071">
              <w:rPr>
                <w:rFonts w:ascii="Arial" w:eastAsia="MS Mincho" w:hAnsi="Arial" w:cs="Arial"/>
                <w:bCs/>
                <w:lang w:val="en-US" w:eastAsia="ja-JP"/>
              </w:rPr>
              <w:t xml:space="preserve">the UE will only establish a new connection in the new cell </w:t>
            </w:r>
            <w:r>
              <w:rPr>
                <w:rFonts w:ascii="Arial" w:eastAsia="MS Mincho" w:hAnsi="Arial" w:cs="Arial"/>
                <w:bCs/>
                <w:lang w:val="en-US" w:eastAsia="ja-JP"/>
              </w:rPr>
              <w:t xml:space="preserve">after </w:t>
            </w:r>
            <w:r w:rsidR="00570071">
              <w:rPr>
                <w:rFonts w:ascii="Arial" w:eastAsia="MS Mincho" w:hAnsi="Arial" w:cs="Arial"/>
                <w:bCs/>
                <w:lang w:val="en-US" w:eastAsia="ja-JP"/>
              </w:rPr>
              <w:t xml:space="preserve">the </w:t>
            </w:r>
            <w:r>
              <w:rPr>
                <w:rFonts w:ascii="Arial" w:eastAsia="MS Mincho" w:hAnsi="Arial" w:cs="Arial"/>
                <w:bCs/>
                <w:lang w:val="en-US" w:eastAsia="ja-JP"/>
              </w:rPr>
              <w:t>release with redirect</w:t>
            </w:r>
            <w:r w:rsidR="00570071">
              <w:rPr>
                <w:rFonts w:ascii="Arial" w:eastAsia="MS Mincho" w:hAnsi="Arial" w:cs="Arial"/>
                <w:bCs/>
                <w:lang w:val="en-US" w:eastAsia="ja-JP"/>
              </w:rPr>
              <w:t xml:space="preserve"> if the new cell belongs to a tracking area that lies outside the UE’s current registration area. AS would report the new tracking area to NAS which would trigger a tracking area update which in turn would cause AS to establish a new RRC connection. The establishment cause will therefore be set to mo-Signalling unless we override it.</w:t>
            </w:r>
          </w:p>
          <w:p w14:paraId="6B98ECF0" w14:textId="64C6A274" w:rsidR="00570071" w:rsidRDefault="00570071" w:rsidP="00570071">
            <w:pPr>
              <w:spacing w:after="0"/>
              <w:jc w:val="both"/>
              <w:rPr>
                <w:rFonts w:ascii="Arial" w:eastAsia="MS Mincho" w:hAnsi="Arial" w:cs="Arial"/>
                <w:bCs/>
                <w:lang w:val="en-US" w:eastAsia="ja-JP"/>
              </w:rPr>
            </w:pPr>
          </w:p>
          <w:p w14:paraId="3353324E" w14:textId="60F92888" w:rsidR="00570071" w:rsidRDefault="00570071" w:rsidP="00570071">
            <w:pPr>
              <w:spacing w:after="0"/>
              <w:jc w:val="both"/>
              <w:rPr>
                <w:rFonts w:ascii="Arial" w:eastAsia="MS Mincho" w:hAnsi="Arial" w:cs="Arial"/>
                <w:bCs/>
                <w:lang w:val="en-US" w:eastAsia="ja-JP"/>
              </w:rPr>
            </w:pPr>
            <w:r>
              <w:rPr>
                <w:rFonts w:ascii="Arial" w:eastAsia="MS Mincho" w:hAnsi="Arial" w:cs="Arial"/>
                <w:bCs/>
                <w:lang w:val="en-US" w:eastAsia="ja-JP"/>
              </w:rPr>
              <w:t>If the new cell belongs to a tracking area within the registration area there won’t be any trigger from NAS to establish a new connection and the UE would just be camping in idle/inactive mode in the new cell.</w:t>
            </w:r>
          </w:p>
          <w:p w14:paraId="38795522" w14:textId="283A9CAA" w:rsidR="00570071" w:rsidRPr="00DF687D" w:rsidRDefault="00570071" w:rsidP="00570071">
            <w:pPr>
              <w:spacing w:after="0"/>
              <w:jc w:val="both"/>
              <w:rPr>
                <w:rFonts w:ascii="Arial" w:eastAsia="MS Mincho" w:hAnsi="Arial" w:cs="Arial"/>
                <w:bCs/>
                <w:lang w:val="en-US" w:eastAsia="ja-JP"/>
              </w:rPr>
            </w:pPr>
          </w:p>
        </w:tc>
      </w:tr>
      <w:tr w:rsidR="00FB2938" w:rsidRPr="00602393" w14:paraId="7DC8D571" w14:textId="77777777" w:rsidTr="00AC2924">
        <w:tc>
          <w:tcPr>
            <w:tcW w:w="1339" w:type="dxa"/>
            <w:shd w:val="clear" w:color="auto" w:fill="auto"/>
          </w:tcPr>
          <w:p w14:paraId="6D08F8D2" w14:textId="29324876"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8" w:type="dxa"/>
          </w:tcPr>
          <w:p w14:paraId="0C3E7D77" w14:textId="0912A732" w:rsidR="00FB2938" w:rsidRPr="00602393" w:rsidRDefault="00FB2938" w:rsidP="00FB2938">
            <w:pPr>
              <w:spacing w:after="0"/>
              <w:jc w:val="both"/>
              <w:rPr>
                <w:rFonts w:ascii="Arial" w:hAnsi="Arial" w:cs="Arial"/>
                <w:bCs/>
                <w:lang w:eastAsia="zh-CN"/>
              </w:rPr>
            </w:pPr>
            <w:r>
              <w:rPr>
                <w:rFonts w:ascii="Arial" w:eastAsia="MS Mincho" w:hAnsi="Arial" w:cs="Arial" w:hint="eastAsia"/>
                <w:bCs/>
                <w:lang w:eastAsia="ja-JP"/>
              </w:rPr>
              <w:t>O</w:t>
            </w:r>
            <w:r>
              <w:rPr>
                <w:rFonts w:ascii="Arial" w:eastAsia="MS Mincho" w:hAnsi="Arial" w:cs="Arial"/>
                <w:bCs/>
                <w:lang w:eastAsia="ja-JP"/>
              </w:rPr>
              <w:t>ption 1</w:t>
            </w:r>
          </w:p>
        </w:tc>
        <w:tc>
          <w:tcPr>
            <w:tcW w:w="7980" w:type="dxa"/>
            <w:shd w:val="clear" w:color="auto" w:fill="auto"/>
          </w:tcPr>
          <w:p w14:paraId="545FE45E" w14:textId="77777777" w:rsidR="00FB2938" w:rsidRPr="00602393" w:rsidRDefault="00FB2938" w:rsidP="00FB2938">
            <w:pPr>
              <w:spacing w:after="0"/>
              <w:jc w:val="both"/>
              <w:rPr>
                <w:rFonts w:ascii="Arial" w:hAnsi="Arial" w:cs="Arial"/>
                <w:bCs/>
                <w:lang w:eastAsia="zh-CN"/>
              </w:rPr>
            </w:pPr>
          </w:p>
        </w:tc>
      </w:tr>
      <w:tr w:rsidR="00FB2938" w:rsidRPr="00602393" w14:paraId="44E18A1E" w14:textId="77777777" w:rsidTr="00AC2924">
        <w:tc>
          <w:tcPr>
            <w:tcW w:w="1339" w:type="dxa"/>
            <w:shd w:val="clear" w:color="auto" w:fill="auto"/>
          </w:tcPr>
          <w:p w14:paraId="1CB15474" w14:textId="77777777" w:rsidR="00FB2938" w:rsidRPr="00602393" w:rsidRDefault="00FB2938" w:rsidP="00FB2938">
            <w:pPr>
              <w:spacing w:after="0"/>
              <w:jc w:val="both"/>
              <w:rPr>
                <w:rFonts w:ascii="Arial" w:hAnsi="Arial" w:cs="Arial"/>
                <w:bCs/>
                <w:lang w:eastAsia="ko-KR"/>
              </w:rPr>
            </w:pPr>
          </w:p>
        </w:tc>
        <w:tc>
          <w:tcPr>
            <w:tcW w:w="1138" w:type="dxa"/>
          </w:tcPr>
          <w:p w14:paraId="5A01981E"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0A3596A9" w14:textId="77777777" w:rsidR="00FB2938" w:rsidRPr="00602393" w:rsidRDefault="00FB2938" w:rsidP="00FB2938">
            <w:pPr>
              <w:spacing w:after="0"/>
              <w:jc w:val="both"/>
              <w:rPr>
                <w:rFonts w:ascii="Arial" w:hAnsi="Arial" w:cs="Arial"/>
                <w:bCs/>
                <w:lang w:eastAsia="zh-CN"/>
              </w:rPr>
            </w:pPr>
          </w:p>
        </w:tc>
      </w:tr>
      <w:tr w:rsidR="00FB2938" w:rsidRPr="00602393" w14:paraId="5C426596" w14:textId="77777777" w:rsidTr="00AC2924">
        <w:tc>
          <w:tcPr>
            <w:tcW w:w="1339" w:type="dxa"/>
            <w:shd w:val="clear" w:color="auto" w:fill="auto"/>
          </w:tcPr>
          <w:p w14:paraId="1B7C67A2" w14:textId="77777777" w:rsidR="00FB2938" w:rsidRPr="00F3396A" w:rsidRDefault="00FB2938" w:rsidP="00FB2938">
            <w:pPr>
              <w:spacing w:after="0"/>
              <w:jc w:val="both"/>
              <w:rPr>
                <w:rFonts w:ascii="Arial" w:eastAsia="SimSun" w:hAnsi="Arial" w:cs="Arial"/>
                <w:bCs/>
                <w:lang w:eastAsia="zh-CN"/>
              </w:rPr>
            </w:pPr>
          </w:p>
        </w:tc>
        <w:tc>
          <w:tcPr>
            <w:tcW w:w="1138" w:type="dxa"/>
          </w:tcPr>
          <w:p w14:paraId="0EA07750" w14:textId="77777777" w:rsidR="00FB2938" w:rsidRPr="00F3396A" w:rsidRDefault="00FB2938" w:rsidP="00FB2938">
            <w:pPr>
              <w:spacing w:after="0"/>
              <w:jc w:val="both"/>
              <w:rPr>
                <w:rFonts w:ascii="Arial" w:eastAsia="SimSun" w:hAnsi="Arial" w:cs="Arial"/>
                <w:bCs/>
                <w:lang w:eastAsia="zh-CN"/>
              </w:rPr>
            </w:pPr>
          </w:p>
        </w:tc>
        <w:tc>
          <w:tcPr>
            <w:tcW w:w="7980" w:type="dxa"/>
            <w:shd w:val="clear" w:color="auto" w:fill="auto"/>
          </w:tcPr>
          <w:p w14:paraId="3D0DFA26" w14:textId="77777777" w:rsidR="00FB2938" w:rsidRPr="00602393" w:rsidRDefault="00FB2938" w:rsidP="00FB2938">
            <w:pPr>
              <w:spacing w:after="0"/>
              <w:jc w:val="both"/>
              <w:rPr>
                <w:rFonts w:ascii="Arial" w:hAnsi="Arial" w:cs="Arial"/>
                <w:bCs/>
                <w:lang w:eastAsia="ko-KR"/>
              </w:rPr>
            </w:pPr>
          </w:p>
        </w:tc>
      </w:tr>
      <w:tr w:rsidR="00FB2938" w:rsidRPr="00602393" w14:paraId="63EC3263" w14:textId="77777777" w:rsidTr="00AC2924">
        <w:tc>
          <w:tcPr>
            <w:tcW w:w="1339" w:type="dxa"/>
            <w:shd w:val="clear" w:color="auto" w:fill="auto"/>
          </w:tcPr>
          <w:p w14:paraId="7A4006E7" w14:textId="77777777" w:rsidR="00FB2938" w:rsidRPr="00602393" w:rsidRDefault="00FB2938" w:rsidP="00FB2938">
            <w:pPr>
              <w:spacing w:after="0"/>
              <w:jc w:val="both"/>
              <w:rPr>
                <w:rFonts w:ascii="Arial" w:eastAsia="SimSun" w:hAnsi="Arial" w:cs="Arial"/>
                <w:bCs/>
                <w:lang w:eastAsia="zh-CN"/>
              </w:rPr>
            </w:pPr>
          </w:p>
        </w:tc>
        <w:tc>
          <w:tcPr>
            <w:tcW w:w="1138" w:type="dxa"/>
          </w:tcPr>
          <w:p w14:paraId="0555BCD7"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453A2D64" w14:textId="77777777" w:rsidR="00FB2938" w:rsidRPr="00602393" w:rsidRDefault="00FB2938" w:rsidP="00FB2938">
            <w:pPr>
              <w:spacing w:after="0"/>
              <w:jc w:val="both"/>
              <w:rPr>
                <w:rFonts w:ascii="Arial" w:hAnsi="Arial" w:cs="Arial"/>
                <w:bCs/>
                <w:lang w:eastAsia="zh-CN"/>
              </w:rPr>
            </w:pPr>
          </w:p>
        </w:tc>
      </w:tr>
      <w:tr w:rsidR="00FB2938" w:rsidRPr="00602393" w14:paraId="5B054AAB" w14:textId="77777777" w:rsidTr="00AC2924">
        <w:tc>
          <w:tcPr>
            <w:tcW w:w="1339" w:type="dxa"/>
            <w:shd w:val="clear" w:color="auto" w:fill="auto"/>
          </w:tcPr>
          <w:p w14:paraId="7755F0BB" w14:textId="77777777" w:rsidR="00FB2938" w:rsidRPr="00602393" w:rsidRDefault="00FB2938" w:rsidP="00FB2938">
            <w:pPr>
              <w:spacing w:after="0"/>
              <w:jc w:val="both"/>
              <w:rPr>
                <w:rFonts w:ascii="Arial" w:hAnsi="Arial" w:cs="Arial"/>
                <w:bCs/>
                <w:lang w:eastAsia="zh-CN"/>
              </w:rPr>
            </w:pPr>
          </w:p>
        </w:tc>
        <w:tc>
          <w:tcPr>
            <w:tcW w:w="1138" w:type="dxa"/>
          </w:tcPr>
          <w:p w14:paraId="37011DEF"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40E63829" w14:textId="77777777" w:rsidR="00FB2938" w:rsidRPr="00602393" w:rsidRDefault="00FB2938" w:rsidP="00FB2938">
            <w:pPr>
              <w:spacing w:after="0"/>
              <w:jc w:val="both"/>
              <w:rPr>
                <w:rFonts w:ascii="Arial" w:hAnsi="Arial" w:cs="Arial"/>
                <w:bCs/>
                <w:lang w:eastAsia="zh-CN"/>
              </w:rPr>
            </w:pPr>
          </w:p>
        </w:tc>
      </w:tr>
      <w:tr w:rsidR="00FB2938" w:rsidRPr="00602393" w14:paraId="3FEE4FC6" w14:textId="77777777" w:rsidTr="00AC2924">
        <w:tc>
          <w:tcPr>
            <w:tcW w:w="1339" w:type="dxa"/>
            <w:shd w:val="clear" w:color="auto" w:fill="auto"/>
          </w:tcPr>
          <w:p w14:paraId="750E70CA" w14:textId="77777777" w:rsidR="00FB2938" w:rsidRPr="00602393" w:rsidRDefault="00FB2938" w:rsidP="00FB2938">
            <w:pPr>
              <w:spacing w:after="0"/>
              <w:jc w:val="both"/>
              <w:rPr>
                <w:rFonts w:ascii="Arial" w:hAnsi="Arial" w:cs="Arial"/>
                <w:bCs/>
                <w:lang w:eastAsia="zh-CN"/>
              </w:rPr>
            </w:pPr>
          </w:p>
        </w:tc>
        <w:tc>
          <w:tcPr>
            <w:tcW w:w="1138" w:type="dxa"/>
          </w:tcPr>
          <w:p w14:paraId="4609DA16"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03005CA1" w14:textId="77777777" w:rsidR="00FB2938" w:rsidRPr="00602393" w:rsidRDefault="00FB2938" w:rsidP="00FB2938">
            <w:pPr>
              <w:spacing w:after="0"/>
              <w:jc w:val="both"/>
              <w:rPr>
                <w:rFonts w:ascii="Arial" w:hAnsi="Arial" w:cs="Arial"/>
                <w:bCs/>
                <w:lang w:eastAsia="zh-CN"/>
              </w:rPr>
            </w:pPr>
          </w:p>
        </w:tc>
      </w:tr>
      <w:tr w:rsidR="00FB2938" w:rsidRPr="00602393" w14:paraId="04F567A5" w14:textId="77777777" w:rsidTr="00AC2924">
        <w:tc>
          <w:tcPr>
            <w:tcW w:w="1339" w:type="dxa"/>
            <w:shd w:val="clear" w:color="auto" w:fill="auto"/>
          </w:tcPr>
          <w:p w14:paraId="34773D1E" w14:textId="77777777" w:rsidR="00FB2938" w:rsidRPr="00602393" w:rsidRDefault="00FB2938" w:rsidP="00FB2938">
            <w:pPr>
              <w:spacing w:after="0"/>
              <w:jc w:val="both"/>
              <w:rPr>
                <w:rFonts w:ascii="Arial" w:hAnsi="Arial" w:cs="Arial"/>
                <w:bCs/>
                <w:lang w:eastAsia="ko-KR"/>
              </w:rPr>
            </w:pPr>
          </w:p>
        </w:tc>
        <w:tc>
          <w:tcPr>
            <w:tcW w:w="1138" w:type="dxa"/>
          </w:tcPr>
          <w:p w14:paraId="5D707EBD" w14:textId="77777777" w:rsidR="00FB2938" w:rsidRPr="00602393" w:rsidRDefault="00FB2938" w:rsidP="00FB2938">
            <w:pPr>
              <w:spacing w:after="0"/>
              <w:jc w:val="both"/>
              <w:rPr>
                <w:rFonts w:ascii="Arial" w:hAnsi="Arial" w:cs="Arial"/>
                <w:bCs/>
                <w:lang w:eastAsia="ko-KR"/>
              </w:rPr>
            </w:pPr>
          </w:p>
        </w:tc>
        <w:tc>
          <w:tcPr>
            <w:tcW w:w="7980" w:type="dxa"/>
            <w:shd w:val="clear" w:color="auto" w:fill="auto"/>
          </w:tcPr>
          <w:p w14:paraId="3FBB0681" w14:textId="77777777" w:rsidR="00FB2938" w:rsidRPr="00602393" w:rsidRDefault="00FB2938" w:rsidP="00FB2938">
            <w:pPr>
              <w:spacing w:after="0"/>
              <w:jc w:val="both"/>
              <w:rPr>
                <w:rFonts w:ascii="Arial" w:hAnsi="Arial" w:cs="Arial"/>
                <w:bCs/>
                <w:lang w:eastAsia="zh-CN"/>
              </w:rPr>
            </w:pPr>
          </w:p>
        </w:tc>
      </w:tr>
      <w:tr w:rsidR="00FB2938" w:rsidRPr="00602393" w14:paraId="7D2C3DAC" w14:textId="77777777" w:rsidTr="00AC2924">
        <w:tc>
          <w:tcPr>
            <w:tcW w:w="1339" w:type="dxa"/>
            <w:shd w:val="clear" w:color="auto" w:fill="auto"/>
          </w:tcPr>
          <w:p w14:paraId="5595E42E" w14:textId="77777777" w:rsidR="00FB2938" w:rsidRPr="003C3EF7" w:rsidRDefault="00FB2938" w:rsidP="00FB2938">
            <w:pPr>
              <w:spacing w:after="0"/>
              <w:jc w:val="both"/>
              <w:rPr>
                <w:rFonts w:ascii="Arial" w:eastAsia="SimSun" w:hAnsi="Arial" w:cs="Arial"/>
                <w:bCs/>
                <w:lang w:eastAsia="zh-CN"/>
              </w:rPr>
            </w:pPr>
          </w:p>
        </w:tc>
        <w:tc>
          <w:tcPr>
            <w:tcW w:w="1138" w:type="dxa"/>
          </w:tcPr>
          <w:p w14:paraId="725F9E3C" w14:textId="77777777" w:rsidR="00FB2938" w:rsidRPr="003C3EF7" w:rsidRDefault="00FB2938" w:rsidP="00FB2938">
            <w:pPr>
              <w:spacing w:after="0"/>
              <w:jc w:val="both"/>
              <w:rPr>
                <w:rFonts w:ascii="Arial" w:eastAsia="SimSun" w:hAnsi="Arial" w:cs="Arial"/>
                <w:bCs/>
                <w:lang w:eastAsia="zh-CN"/>
              </w:rPr>
            </w:pPr>
          </w:p>
        </w:tc>
        <w:tc>
          <w:tcPr>
            <w:tcW w:w="7980" w:type="dxa"/>
            <w:shd w:val="clear" w:color="auto" w:fill="auto"/>
          </w:tcPr>
          <w:p w14:paraId="594668B8" w14:textId="77777777" w:rsidR="00FB2938" w:rsidRPr="00602393" w:rsidRDefault="00FB2938" w:rsidP="00FB2938">
            <w:pPr>
              <w:spacing w:after="0"/>
              <w:jc w:val="both"/>
              <w:rPr>
                <w:rFonts w:ascii="Arial" w:hAnsi="Arial" w:cs="Arial"/>
                <w:bCs/>
                <w:lang w:eastAsia="zh-CN"/>
              </w:rPr>
            </w:pPr>
          </w:p>
        </w:tc>
      </w:tr>
      <w:tr w:rsidR="00FB2938" w:rsidRPr="00602393" w14:paraId="67EF82A1" w14:textId="77777777" w:rsidTr="00AC2924">
        <w:tc>
          <w:tcPr>
            <w:tcW w:w="1339" w:type="dxa"/>
            <w:shd w:val="clear" w:color="auto" w:fill="auto"/>
          </w:tcPr>
          <w:p w14:paraId="2546DFBB" w14:textId="77777777" w:rsidR="00FB2938" w:rsidRPr="00602393" w:rsidRDefault="00FB2938" w:rsidP="00FB2938">
            <w:pPr>
              <w:spacing w:after="0"/>
              <w:jc w:val="both"/>
              <w:rPr>
                <w:rFonts w:ascii="Arial" w:hAnsi="Arial" w:cs="Arial"/>
                <w:bCs/>
                <w:lang w:eastAsia="zh-CN"/>
              </w:rPr>
            </w:pPr>
          </w:p>
        </w:tc>
        <w:tc>
          <w:tcPr>
            <w:tcW w:w="1138" w:type="dxa"/>
          </w:tcPr>
          <w:p w14:paraId="2B01C04F"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7D3B5317" w14:textId="77777777" w:rsidR="00FB2938" w:rsidRPr="00602393" w:rsidRDefault="00FB2938" w:rsidP="00FB2938">
            <w:pPr>
              <w:spacing w:after="0"/>
              <w:jc w:val="both"/>
              <w:rPr>
                <w:rFonts w:ascii="Arial" w:hAnsi="Arial" w:cs="Arial"/>
                <w:bCs/>
                <w:lang w:eastAsia="zh-CN"/>
              </w:rPr>
            </w:pPr>
          </w:p>
        </w:tc>
      </w:tr>
      <w:tr w:rsidR="00FB2938" w:rsidRPr="00602393" w14:paraId="5A2416BC" w14:textId="77777777" w:rsidTr="00AC2924">
        <w:tc>
          <w:tcPr>
            <w:tcW w:w="1339" w:type="dxa"/>
            <w:shd w:val="clear" w:color="auto" w:fill="auto"/>
          </w:tcPr>
          <w:p w14:paraId="6A733C44" w14:textId="77777777" w:rsidR="00FB2938" w:rsidRPr="00602393" w:rsidRDefault="00FB2938" w:rsidP="00FB2938">
            <w:pPr>
              <w:spacing w:after="0"/>
              <w:jc w:val="both"/>
              <w:rPr>
                <w:rFonts w:ascii="Arial" w:hAnsi="Arial" w:cs="Arial"/>
                <w:bCs/>
                <w:lang w:eastAsia="zh-CN"/>
              </w:rPr>
            </w:pPr>
          </w:p>
        </w:tc>
        <w:tc>
          <w:tcPr>
            <w:tcW w:w="1138" w:type="dxa"/>
          </w:tcPr>
          <w:p w14:paraId="61DBFE7A" w14:textId="77777777" w:rsidR="00FB2938" w:rsidRPr="00602393" w:rsidRDefault="00FB2938" w:rsidP="00FB2938">
            <w:pPr>
              <w:spacing w:after="0"/>
              <w:jc w:val="both"/>
              <w:rPr>
                <w:rFonts w:ascii="Arial" w:hAnsi="Arial" w:cs="Arial"/>
                <w:bCs/>
                <w:lang w:eastAsia="zh-CN"/>
              </w:rPr>
            </w:pPr>
          </w:p>
        </w:tc>
        <w:tc>
          <w:tcPr>
            <w:tcW w:w="7980" w:type="dxa"/>
            <w:shd w:val="clear" w:color="auto" w:fill="auto"/>
          </w:tcPr>
          <w:p w14:paraId="4FBE7F3D" w14:textId="77777777" w:rsidR="00FB2938" w:rsidRPr="00602393" w:rsidRDefault="00FB2938" w:rsidP="00FB2938">
            <w:pPr>
              <w:spacing w:after="0"/>
              <w:jc w:val="both"/>
              <w:rPr>
                <w:rFonts w:ascii="Arial" w:hAnsi="Arial" w:cs="Arial"/>
                <w:bCs/>
                <w:lang w:eastAsia="zh-CN"/>
              </w:rPr>
            </w:pPr>
          </w:p>
        </w:tc>
      </w:tr>
    </w:tbl>
    <w:p w14:paraId="5F7E3325" w14:textId="77777777" w:rsidR="00F257F8" w:rsidRDefault="00F257F8" w:rsidP="00142F35">
      <w:pPr>
        <w:rPr>
          <w:lang w:val="en-US"/>
        </w:rPr>
      </w:pPr>
    </w:p>
    <w:p w14:paraId="11BB572A" w14:textId="732552BC" w:rsidR="00207295" w:rsidRDefault="000C4743" w:rsidP="00350D59">
      <w:pPr>
        <w:spacing w:after="0"/>
        <w:rPr>
          <w:rFonts w:ascii="Arial" w:hAnsi="Arial" w:cs="Arial"/>
        </w:rPr>
      </w:pPr>
      <w:r>
        <w:rPr>
          <w:rFonts w:ascii="Arial" w:hAnsi="Arial" w:cs="Arial"/>
        </w:rPr>
        <w:t xml:space="preserve">Finally companies are invite to </w:t>
      </w:r>
      <w:r w:rsidR="00E1693C">
        <w:rPr>
          <w:rFonts w:ascii="Arial" w:hAnsi="Arial" w:cs="Arial"/>
        </w:rPr>
        <w:t>provide other detail comment on the CRs or another aspect need to be discussed in this topic.</w:t>
      </w:r>
    </w:p>
    <w:p w14:paraId="66BC76FA" w14:textId="77777777" w:rsidR="00207295" w:rsidRPr="00602393" w:rsidRDefault="00207295" w:rsidP="006207A1">
      <w:pPr>
        <w:spacing w:after="0"/>
        <w:jc w:val="both"/>
        <w:rPr>
          <w:rFonts w:ascii="Arial" w:hAnsi="Arial" w:cs="Arial"/>
        </w:rPr>
      </w:pPr>
    </w:p>
    <w:p w14:paraId="7211BDA5" w14:textId="75D09F90" w:rsidR="0010213B" w:rsidRPr="00602393" w:rsidRDefault="000C4743" w:rsidP="0010213B">
      <w:pPr>
        <w:spacing w:after="0"/>
        <w:jc w:val="both"/>
        <w:rPr>
          <w:rFonts w:ascii="Arial" w:hAnsi="Arial" w:cs="Arial"/>
        </w:rPr>
      </w:pPr>
      <w:r>
        <w:rPr>
          <w:rFonts w:ascii="Arial" w:hAnsi="Arial" w:cs="Arial"/>
          <w:b/>
        </w:rPr>
        <w:t>Question 1.3</w:t>
      </w:r>
      <w:r w:rsidR="0010213B" w:rsidRPr="00602393">
        <w:rPr>
          <w:rFonts w:ascii="Arial" w:hAnsi="Arial" w:cs="Arial"/>
          <w:b/>
        </w:rPr>
        <w:t xml:space="preserve">: Do companies </w:t>
      </w:r>
      <w:r w:rsidR="00E1693C">
        <w:rPr>
          <w:rFonts w:ascii="Arial" w:hAnsi="Arial" w:cs="Arial"/>
          <w:b/>
        </w:rPr>
        <w:t xml:space="preserve">have further </w:t>
      </w:r>
      <w:r w:rsidR="0010213B">
        <w:rPr>
          <w:rFonts w:ascii="Arial" w:hAnsi="Arial" w:cs="Arial"/>
          <w:b/>
        </w:rPr>
        <w:t xml:space="preserve">comments </w:t>
      </w:r>
      <w:r w:rsidR="00E1693C">
        <w:rPr>
          <w:rFonts w:ascii="Arial" w:hAnsi="Arial" w:cs="Arial"/>
          <w:b/>
        </w:rPr>
        <w:t xml:space="preserve">regarding to this issue and/or detail wording comments </w:t>
      </w:r>
      <w:r>
        <w:rPr>
          <w:rFonts w:ascii="Arial" w:hAnsi="Arial" w:cs="Arial"/>
          <w:b/>
        </w:rPr>
        <w:t xml:space="preserve">on the CR set I or </w:t>
      </w:r>
      <w:r w:rsidR="00495369">
        <w:rPr>
          <w:rFonts w:ascii="Arial" w:hAnsi="Arial" w:cs="Arial"/>
          <w:b/>
        </w:rPr>
        <w:t xml:space="preserve">CR set </w:t>
      </w:r>
      <w:r>
        <w:rPr>
          <w:rFonts w:ascii="Arial" w:hAnsi="Arial" w:cs="Arial"/>
          <w:b/>
        </w:rPr>
        <w:t>II</w:t>
      </w:r>
      <w:r w:rsidR="00E1693C">
        <w:rPr>
          <w:rFonts w:ascii="Arial" w:hAnsi="Arial" w:cs="Arial"/>
          <w:b/>
        </w:rPr>
        <w:t xml:space="preserve">? </w:t>
      </w:r>
    </w:p>
    <w:p w14:paraId="2DA55DD3" w14:textId="77777777" w:rsidR="0010213B" w:rsidRPr="00602393" w:rsidRDefault="0010213B" w:rsidP="0010213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10213B" w:rsidRPr="00602393" w14:paraId="7931D4EC" w14:textId="77777777" w:rsidTr="00AC2924">
        <w:tc>
          <w:tcPr>
            <w:tcW w:w="1339" w:type="dxa"/>
            <w:shd w:val="clear" w:color="auto" w:fill="D9D9D9"/>
          </w:tcPr>
          <w:p w14:paraId="3C0D3D4C"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62F557B0" w14:textId="77777777" w:rsidR="0010213B" w:rsidRPr="00602393" w:rsidRDefault="0010213B" w:rsidP="00AC2924">
            <w:pPr>
              <w:spacing w:after="0"/>
              <w:jc w:val="both"/>
              <w:rPr>
                <w:rFonts w:ascii="Arial" w:hAnsi="Arial" w:cs="Arial"/>
                <w:b/>
                <w:bCs/>
                <w:lang w:eastAsia="zh-CN"/>
              </w:rPr>
            </w:pPr>
            <w:r w:rsidRPr="00602393">
              <w:rPr>
                <w:rFonts w:ascii="Arial" w:hAnsi="Arial" w:cs="Arial"/>
                <w:b/>
                <w:bCs/>
                <w:lang w:eastAsia="zh-CN"/>
              </w:rPr>
              <w:t>Comments</w:t>
            </w:r>
          </w:p>
        </w:tc>
      </w:tr>
      <w:tr w:rsidR="0010213B" w:rsidRPr="00602393" w14:paraId="5CFF7BE4" w14:textId="77777777" w:rsidTr="00AC2924">
        <w:tc>
          <w:tcPr>
            <w:tcW w:w="1339" w:type="dxa"/>
            <w:shd w:val="clear" w:color="auto" w:fill="auto"/>
          </w:tcPr>
          <w:p w14:paraId="07C267B6" w14:textId="7D4F8EFF" w:rsidR="0010213B" w:rsidRPr="000041F8" w:rsidRDefault="00E8407A" w:rsidP="00AC2924">
            <w:pPr>
              <w:spacing w:after="0"/>
              <w:jc w:val="both"/>
              <w:rPr>
                <w:rFonts w:ascii="Arial" w:eastAsia="MS Mincho" w:hAnsi="Arial" w:cs="Arial"/>
                <w:bCs/>
                <w:lang w:eastAsia="ja-JP"/>
              </w:rPr>
            </w:pPr>
            <w:r>
              <w:rPr>
                <w:rFonts w:ascii="Arial" w:eastAsia="MS Mincho" w:hAnsi="Arial" w:cs="Arial"/>
                <w:bCs/>
                <w:lang w:eastAsia="ja-JP"/>
              </w:rPr>
              <w:t>Ericsson</w:t>
            </w:r>
          </w:p>
        </w:tc>
        <w:tc>
          <w:tcPr>
            <w:tcW w:w="9146" w:type="dxa"/>
            <w:shd w:val="clear" w:color="auto" w:fill="auto"/>
          </w:tcPr>
          <w:p w14:paraId="48115BE7" w14:textId="6767431B" w:rsidR="0010213B" w:rsidRPr="000041F8" w:rsidRDefault="00E8407A" w:rsidP="00AC2924">
            <w:pPr>
              <w:spacing w:after="0"/>
              <w:jc w:val="both"/>
              <w:rPr>
                <w:rFonts w:ascii="Arial" w:eastAsia="MS Mincho" w:hAnsi="Arial" w:cs="Arial"/>
                <w:bCs/>
                <w:lang w:eastAsia="ja-JP"/>
              </w:rPr>
            </w:pPr>
            <w:r>
              <w:rPr>
                <w:rFonts w:ascii="Arial" w:eastAsia="MS Mincho" w:hAnsi="Arial" w:cs="Arial"/>
                <w:bCs/>
                <w:lang w:eastAsia="ja-JP"/>
              </w:rPr>
              <w:t xml:space="preserve">In ZTE’s general solution (CR set II) </w:t>
            </w:r>
            <w:r w:rsidRPr="00E8407A">
              <w:rPr>
                <w:rFonts w:ascii="Arial" w:eastAsia="MS Mincho" w:hAnsi="Arial" w:cs="Arial"/>
                <w:bCs/>
                <w:lang w:eastAsia="ja-JP"/>
              </w:rPr>
              <w:t xml:space="preserve">the access barring check is always skipped which may not be desirable. In </w:t>
            </w:r>
            <w:r>
              <w:rPr>
                <w:rFonts w:ascii="Arial" w:eastAsia="MS Mincho" w:hAnsi="Arial" w:cs="Arial"/>
                <w:bCs/>
                <w:lang w:eastAsia="ja-JP"/>
              </w:rPr>
              <w:t xml:space="preserve">Perspecta’s </w:t>
            </w:r>
            <w:r w:rsidRPr="00E8407A">
              <w:rPr>
                <w:rFonts w:ascii="Arial" w:eastAsia="MS Mincho" w:hAnsi="Arial" w:cs="Arial"/>
                <w:bCs/>
                <w:lang w:eastAsia="ja-JP"/>
              </w:rPr>
              <w:t xml:space="preserve">MPS </w:t>
            </w:r>
            <w:r>
              <w:rPr>
                <w:rFonts w:ascii="Arial" w:eastAsia="MS Mincho" w:hAnsi="Arial" w:cs="Arial"/>
                <w:bCs/>
                <w:lang w:eastAsia="ja-JP"/>
              </w:rPr>
              <w:t xml:space="preserve">specific </w:t>
            </w:r>
            <w:r w:rsidRPr="00E8407A">
              <w:rPr>
                <w:rFonts w:ascii="Arial" w:eastAsia="MS Mincho" w:hAnsi="Arial" w:cs="Arial"/>
                <w:bCs/>
                <w:lang w:eastAsia="ja-JP"/>
              </w:rPr>
              <w:t>solution</w:t>
            </w:r>
            <w:r>
              <w:rPr>
                <w:rFonts w:ascii="Arial" w:eastAsia="MS Mincho" w:hAnsi="Arial" w:cs="Arial"/>
                <w:bCs/>
                <w:lang w:eastAsia="ja-JP"/>
              </w:rPr>
              <w:t xml:space="preserve"> (CR set I)</w:t>
            </w:r>
            <w:r w:rsidRPr="00E8407A">
              <w:rPr>
                <w:rFonts w:ascii="Arial" w:eastAsia="MS Mincho" w:hAnsi="Arial" w:cs="Arial"/>
                <w:bCs/>
                <w:lang w:eastAsia="ja-JP"/>
              </w:rPr>
              <w:t xml:space="preserve"> the access barring check is only skipped if the bit corresponding to the MPS access identity is set to 0, i.e. it is possible for the network to control whether access barring is skipped or not.</w:t>
            </w:r>
          </w:p>
        </w:tc>
      </w:tr>
      <w:tr w:rsidR="0010213B" w:rsidRPr="00602393" w14:paraId="141EFFFE" w14:textId="77777777" w:rsidTr="00AC2924">
        <w:tc>
          <w:tcPr>
            <w:tcW w:w="1339" w:type="dxa"/>
            <w:shd w:val="clear" w:color="auto" w:fill="auto"/>
          </w:tcPr>
          <w:p w14:paraId="5040C4E6"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FCE9B0C" w14:textId="77777777" w:rsidR="0010213B" w:rsidRPr="00602393" w:rsidRDefault="0010213B" w:rsidP="00AC2924">
            <w:pPr>
              <w:spacing w:after="0"/>
              <w:jc w:val="both"/>
              <w:rPr>
                <w:rFonts w:ascii="Arial" w:hAnsi="Arial" w:cs="Arial"/>
                <w:bCs/>
                <w:lang w:eastAsia="zh-CN"/>
              </w:rPr>
            </w:pPr>
          </w:p>
        </w:tc>
      </w:tr>
      <w:tr w:rsidR="0010213B" w:rsidRPr="00602393" w14:paraId="424DFACB" w14:textId="77777777" w:rsidTr="00AC2924">
        <w:tc>
          <w:tcPr>
            <w:tcW w:w="1339" w:type="dxa"/>
            <w:shd w:val="clear" w:color="auto" w:fill="auto"/>
          </w:tcPr>
          <w:p w14:paraId="044F649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74D2492B" w14:textId="77777777" w:rsidR="0010213B" w:rsidRPr="00602393" w:rsidRDefault="0010213B" w:rsidP="00AC2924">
            <w:pPr>
              <w:spacing w:after="0"/>
              <w:jc w:val="both"/>
              <w:rPr>
                <w:rFonts w:ascii="Arial" w:hAnsi="Arial" w:cs="Arial"/>
                <w:bCs/>
                <w:lang w:eastAsia="zh-CN"/>
              </w:rPr>
            </w:pPr>
          </w:p>
        </w:tc>
      </w:tr>
      <w:tr w:rsidR="0010213B" w:rsidRPr="00602393" w14:paraId="0D3D8079" w14:textId="77777777" w:rsidTr="00AC2924">
        <w:tc>
          <w:tcPr>
            <w:tcW w:w="1339" w:type="dxa"/>
            <w:shd w:val="clear" w:color="auto" w:fill="auto"/>
          </w:tcPr>
          <w:p w14:paraId="449B2778" w14:textId="77777777" w:rsidR="0010213B" w:rsidRPr="00E039DD" w:rsidRDefault="0010213B" w:rsidP="00AC2924">
            <w:pPr>
              <w:spacing w:after="0"/>
              <w:jc w:val="both"/>
              <w:rPr>
                <w:rFonts w:ascii="Arial" w:eastAsia="SimSun" w:hAnsi="Arial" w:cs="Arial"/>
                <w:bCs/>
                <w:lang w:eastAsia="zh-CN"/>
              </w:rPr>
            </w:pPr>
          </w:p>
        </w:tc>
        <w:tc>
          <w:tcPr>
            <w:tcW w:w="9146" w:type="dxa"/>
            <w:shd w:val="clear" w:color="auto" w:fill="auto"/>
          </w:tcPr>
          <w:p w14:paraId="0F460BC0" w14:textId="77777777" w:rsidR="0010213B" w:rsidRPr="00B22268" w:rsidRDefault="0010213B" w:rsidP="00AC2924">
            <w:pPr>
              <w:spacing w:after="0"/>
              <w:jc w:val="both"/>
              <w:rPr>
                <w:rFonts w:ascii="Arial" w:eastAsia="SimSun" w:hAnsi="Arial" w:cs="Arial"/>
                <w:bCs/>
                <w:lang w:eastAsia="zh-CN"/>
              </w:rPr>
            </w:pPr>
          </w:p>
        </w:tc>
      </w:tr>
      <w:tr w:rsidR="0010213B" w:rsidRPr="00602393" w14:paraId="58E65B09" w14:textId="77777777" w:rsidTr="00AC2924">
        <w:tc>
          <w:tcPr>
            <w:tcW w:w="1339" w:type="dxa"/>
            <w:shd w:val="clear" w:color="auto" w:fill="auto"/>
          </w:tcPr>
          <w:p w14:paraId="0B764C85" w14:textId="77777777" w:rsidR="0010213B" w:rsidRPr="00602393" w:rsidRDefault="0010213B" w:rsidP="00AC2924">
            <w:pPr>
              <w:spacing w:after="0"/>
              <w:jc w:val="both"/>
              <w:rPr>
                <w:rFonts w:ascii="Arial" w:eastAsia="SimSun" w:hAnsi="Arial" w:cs="Arial"/>
                <w:bCs/>
                <w:lang w:eastAsia="zh-CN"/>
              </w:rPr>
            </w:pPr>
          </w:p>
        </w:tc>
        <w:tc>
          <w:tcPr>
            <w:tcW w:w="9146" w:type="dxa"/>
            <w:shd w:val="clear" w:color="auto" w:fill="auto"/>
          </w:tcPr>
          <w:p w14:paraId="54624463" w14:textId="77777777" w:rsidR="0010213B" w:rsidRPr="00602393" w:rsidRDefault="0010213B" w:rsidP="00AC2924">
            <w:pPr>
              <w:spacing w:after="0"/>
              <w:jc w:val="both"/>
              <w:rPr>
                <w:rFonts w:ascii="Arial" w:hAnsi="Arial" w:cs="Arial"/>
                <w:bCs/>
                <w:lang w:eastAsia="zh-CN"/>
              </w:rPr>
            </w:pPr>
          </w:p>
        </w:tc>
      </w:tr>
      <w:tr w:rsidR="0010213B" w:rsidRPr="00602393" w14:paraId="798F76E6" w14:textId="77777777" w:rsidTr="00AC2924">
        <w:tc>
          <w:tcPr>
            <w:tcW w:w="1339" w:type="dxa"/>
            <w:shd w:val="clear" w:color="auto" w:fill="auto"/>
          </w:tcPr>
          <w:p w14:paraId="183F56A4"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50EB9A68" w14:textId="77777777" w:rsidR="0010213B" w:rsidRPr="00602393" w:rsidRDefault="0010213B" w:rsidP="00AC2924">
            <w:pPr>
              <w:spacing w:after="0"/>
              <w:jc w:val="both"/>
              <w:rPr>
                <w:rFonts w:ascii="Arial" w:hAnsi="Arial" w:cs="Arial"/>
                <w:bCs/>
                <w:lang w:eastAsia="zh-CN"/>
              </w:rPr>
            </w:pPr>
          </w:p>
        </w:tc>
      </w:tr>
      <w:tr w:rsidR="0010213B" w:rsidRPr="00602393" w14:paraId="4CFA1508" w14:textId="77777777" w:rsidTr="00AC2924">
        <w:tc>
          <w:tcPr>
            <w:tcW w:w="1339" w:type="dxa"/>
            <w:shd w:val="clear" w:color="auto" w:fill="auto"/>
          </w:tcPr>
          <w:p w14:paraId="0FD13DB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69390ECF" w14:textId="77777777" w:rsidR="0010213B" w:rsidRPr="00602393" w:rsidRDefault="0010213B" w:rsidP="00AC2924">
            <w:pPr>
              <w:spacing w:after="0"/>
              <w:jc w:val="both"/>
              <w:rPr>
                <w:rFonts w:ascii="Arial" w:hAnsi="Arial" w:cs="Arial"/>
                <w:bCs/>
                <w:lang w:eastAsia="zh-CN"/>
              </w:rPr>
            </w:pPr>
          </w:p>
        </w:tc>
      </w:tr>
      <w:tr w:rsidR="0010213B" w:rsidRPr="00602393" w14:paraId="0E069B61" w14:textId="77777777" w:rsidTr="00AC2924">
        <w:tc>
          <w:tcPr>
            <w:tcW w:w="1339" w:type="dxa"/>
            <w:shd w:val="clear" w:color="auto" w:fill="auto"/>
          </w:tcPr>
          <w:p w14:paraId="3105BB15" w14:textId="77777777" w:rsidR="0010213B" w:rsidRPr="00602393" w:rsidRDefault="0010213B" w:rsidP="00AC2924">
            <w:pPr>
              <w:spacing w:after="0"/>
              <w:jc w:val="both"/>
              <w:rPr>
                <w:rFonts w:ascii="Arial" w:hAnsi="Arial" w:cs="Arial"/>
                <w:bCs/>
                <w:lang w:eastAsia="ko-KR"/>
              </w:rPr>
            </w:pPr>
          </w:p>
        </w:tc>
        <w:tc>
          <w:tcPr>
            <w:tcW w:w="9146" w:type="dxa"/>
            <w:shd w:val="clear" w:color="auto" w:fill="auto"/>
          </w:tcPr>
          <w:p w14:paraId="43E6F30A" w14:textId="77777777" w:rsidR="0010213B" w:rsidRPr="008B61E4" w:rsidRDefault="0010213B" w:rsidP="00AC2924">
            <w:pPr>
              <w:spacing w:after="0"/>
              <w:jc w:val="both"/>
              <w:rPr>
                <w:rFonts w:ascii="Arial" w:eastAsia="SimSun" w:hAnsi="Arial" w:cs="Arial"/>
                <w:bCs/>
                <w:lang w:eastAsia="zh-CN"/>
              </w:rPr>
            </w:pPr>
          </w:p>
        </w:tc>
      </w:tr>
      <w:tr w:rsidR="0010213B" w:rsidRPr="00602393" w14:paraId="5922982D" w14:textId="77777777" w:rsidTr="00AC2924">
        <w:tc>
          <w:tcPr>
            <w:tcW w:w="1339" w:type="dxa"/>
            <w:shd w:val="clear" w:color="auto" w:fill="auto"/>
          </w:tcPr>
          <w:p w14:paraId="2E839C6D" w14:textId="77777777" w:rsidR="0010213B" w:rsidRPr="003C3EF7" w:rsidRDefault="0010213B" w:rsidP="00AC2924">
            <w:pPr>
              <w:spacing w:after="0"/>
              <w:jc w:val="both"/>
              <w:rPr>
                <w:rFonts w:ascii="Arial" w:eastAsia="SimSun" w:hAnsi="Arial" w:cs="Arial"/>
                <w:bCs/>
                <w:lang w:eastAsia="zh-CN"/>
              </w:rPr>
            </w:pPr>
          </w:p>
        </w:tc>
        <w:tc>
          <w:tcPr>
            <w:tcW w:w="9146" w:type="dxa"/>
            <w:shd w:val="clear" w:color="auto" w:fill="auto"/>
          </w:tcPr>
          <w:p w14:paraId="0A14C051" w14:textId="77777777" w:rsidR="0010213B" w:rsidRPr="0036697B" w:rsidRDefault="0010213B" w:rsidP="00AC2924">
            <w:pPr>
              <w:spacing w:after="0"/>
              <w:jc w:val="both"/>
              <w:rPr>
                <w:rFonts w:ascii="Arial" w:eastAsia="SimSun" w:hAnsi="Arial" w:cs="Arial"/>
                <w:bCs/>
                <w:lang w:eastAsia="zh-CN"/>
              </w:rPr>
            </w:pPr>
          </w:p>
        </w:tc>
      </w:tr>
      <w:tr w:rsidR="0010213B" w:rsidRPr="00602393" w14:paraId="0634F990" w14:textId="77777777" w:rsidTr="00AC2924">
        <w:tc>
          <w:tcPr>
            <w:tcW w:w="1339" w:type="dxa"/>
            <w:shd w:val="clear" w:color="auto" w:fill="auto"/>
          </w:tcPr>
          <w:p w14:paraId="1F34CB65"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76B9B63" w14:textId="77777777" w:rsidR="0010213B" w:rsidRPr="00602393" w:rsidRDefault="0010213B" w:rsidP="00AC2924">
            <w:pPr>
              <w:spacing w:after="0"/>
              <w:jc w:val="both"/>
              <w:rPr>
                <w:rFonts w:ascii="Arial" w:hAnsi="Arial" w:cs="Arial"/>
                <w:bCs/>
                <w:lang w:eastAsia="zh-CN"/>
              </w:rPr>
            </w:pPr>
          </w:p>
        </w:tc>
      </w:tr>
      <w:tr w:rsidR="0010213B" w:rsidRPr="00602393" w14:paraId="2133376F" w14:textId="77777777" w:rsidTr="00AC2924">
        <w:tc>
          <w:tcPr>
            <w:tcW w:w="1339" w:type="dxa"/>
            <w:shd w:val="clear" w:color="auto" w:fill="auto"/>
          </w:tcPr>
          <w:p w14:paraId="3956BF90" w14:textId="77777777" w:rsidR="0010213B" w:rsidRPr="00602393" w:rsidRDefault="0010213B" w:rsidP="00AC2924">
            <w:pPr>
              <w:spacing w:after="0"/>
              <w:jc w:val="both"/>
              <w:rPr>
                <w:rFonts w:ascii="Arial" w:hAnsi="Arial" w:cs="Arial"/>
                <w:bCs/>
                <w:lang w:eastAsia="zh-CN"/>
              </w:rPr>
            </w:pPr>
          </w:p>
        </w:tc>
        <w:tc>
          <w:tcPr>
            <w:tcW w:w="9146" w:type="dxa"/>
            <w:shd w:val="clear" w:color="auto" w:fill="auto"/>
          </w:tcPr>
          <w:p w14:paraId="4FFFBE45" w14:textId="77777777" w:rsidR="0010213B" w:rsidRPr="00602393" w:rsidRDefault="0010213B" w:rsidP="00AC2924">
            <w:pPr>
              <w:spacing w:after="0"/>
              <w:jc w:val="both"/>
              <w:rPr>
                <w:rFonts w:ascii="Arial" w:hAnsi="Arial" w:cs="Arial"/>
                <w:bCs/>
                <w:lang w:eastAsia="zh-CN"/>
              </w:rPr>
            </w:pPr>
          </w:p>
        </w:tc>
      </w:tr>
    </w:tbl>
    <w:p w14:paraId="44E2530C" w14:textId="77777777" w:rsidR="0010213B" w:rsidRDefault="0010213B" w:rsidP="0010213B">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5720BD2A" w14:textId="62E6C1B9" w:rsidR="00210095" w:rsidRPr="00602393" w:rsidRDefault="00210095" w:rsidP="00210095">
      <w:pPr>
        <w:pStyle w:val="Heading2"/>
        <w:rPr>
          <w:rFonts w:cs="Arial"/>
        </w:rPr>
      </w:pPr>
      <w:r>
        <w:rPr>
          <w:rFonts w:cs="Arial"/>
        </w:rPr>
        <w:t>3</w:t>
      </w:r>
      <w:r w:rsidRPr="00602393">
        <w:rPr>
          <w:rFonts w:cs="Arial"/>
        </w:rPr>
        <w:t xml:space="preserve">.2 </w:t>
      </w:r>
      <w:r w:rsidRPr="00210095">
        <w:t>HARQ configuration</w:t>
      </w:r>
      <w:r w:rsidR="00F37E31">
        <w:t xml:space="preserve"> (R2 TEI)</w:t>
      </w:r>
    </w:p>
    <w:p w14:paraId="5BAA5D7A" w14:textId="7006B3AD" w:rsidR="00210095" w:rsidRDefault="00C51905" w:rsidP="00C35521">
      <w:pPr>
        <w:spacing w:after="0"/>
        <w:jc w:val="both"/>
        <w:rPr>
          <w:rFonts w:ascii="Arial" w:hAnsi="Arial" w:cs="Arial"/>
        </w:rPr>
      </w:pPr>
      <w:r>
        <w:rPr>
          <w:rFonts w:ascii="Arial" w:hAnsi="Arial" w:cs="Arial"/>
        </w:rPr>
        <w:t>In this section, we discuss</w:t>
      </w:r>
      <w:r w:rsidR="000030B8">
        <w:rPr>
          <w:rFonts w:ascii="Arial" w:hAnsi="Arial" w:cs="Arial"/>
        </w:rPr>
        <w:t xml:space="preserve"> HARQ configuration issue raised by the following paper.</w:t>
      </w:r>
    </w:p>
    <w:p w14:paraId="46DEFAE9" w14:textId="77777777" w:rsidR="000030B8" w:rsidRDefault="000030B8" w:rsidP="00C35521">
      <w:pPr>
        <w:spacing w:after="0"/>
        <w:jc w:val="both"/>
        <w:rPr>
          <w:rFonts w:ascii="Arial" w:hAnsi="Arial" w:cs="Arial"/>
        </w:rPr>
      </w:pPr>
    </w:p>
    <w:p w14:paraId="69CC7D45" w14:textId="77777777" w:rsidR="001D078E" w:rsidRDefault="00487B55" w:rsidP="001D078E">
      <w:pPr>
        <w:pStyle w:val="Doc-title"/>
      </w:pPr>
      <w:hyperlink r:id="rId21" w:tooltip="D:Documents3GPPtsg_ranWG2TSGR2_114-eDocsR2-2104987.zip" w:history="1">
        <w:r w:rsidR="001D078E" w:rsidRPr="00A84AE6">
          <w:rPr>
            <w:rStyle w:val="Hyperlink"/>
          </w:rPr>
          <w:t>R2-2104987</w:t>
        </w:r>
      </w:hyperlink>
      <w:r w:rsidR="001D078E">
        <w:tab/>
        <w:t>Restrictions in the number of HARQ processes</w:t>
      </w:r>
      <w:r w:rsidR="001D078E">
        <w:tab/>
        <w:t>Nokia, Nokia Shanghai Bell</w:t>
      </w:r>
      <w:r w:rsidR="001D078E">
        <w:tab/>
        <w:t>discussion</w:t>
      </w:r>
      <w:r w:rsidR="001D078E">
        <w:tab/>
        <w:t>Rel-16</w:t>
      </w:r>
      <w:r w:rsidR="001D078E">
        <w:tab/>
        <w:t>NR_newRAT-Core, TEI16</w:t>
      </w:r>
    </w:p>
    <w:p w14:paraId="31D0F8CC" w14:textId="77777777" w:rsidR="00210095" w:rsidRDefault="00210095" w:rsidP="00C35521">
      <w:pPr>
        <w:spacing w:after="0"/>
        <w:jc w:val="both"/>
        <w:rPr>
          <w:rFonts w:ascii="Arial" w:hAnsi="Arial" w:cs="Arial"/>
        </w:rPr>
      </w:pPr>
    </w:p>
    <w:p w14:paraId="4863D415" w14:textId="22D7D4DC" w:rsidR="000030B8" w:rsidRDefault="000030B8" w:rsidP="00C35521">
      <w:pPr>
        <w:spacing w:after="0"/>
        <w:jc w:val="both"/>
        <w:rPr>
          <w:rFonts w:ascii="Arial" w:hAnsi="Arial" w:cs="Arial"/>
        </w:rPr>
      </w:pPr>
      <w:r>
        <w:rPr>
          <w:rFonts w:ascii="Arial" w:hAnsi="Arial" w:cs="Arial"/>
        </w:rPr>
        <w:t xml:space="preserve">Basically, it is proposed to extend the configuration granularity on the number of HARQ process as the sample ASN.1 code below. </w:t>
      </w:r>
    </w:p>
    <w:p w14:paraId="2717FF7A" w14:textId="77777777" w:rsidR="000030B8" w:rsidRDefault="000030B8" w:rsidP="00C35521">
      <w:pPr>
        <w:spacing w:after="0"/>
        <w:jc w:val="both"/>
        <w:rPr>
          <w:rFonts w:ascii="Arial" w:hAnsi="Arial" w:cs="Arial"/>
        </w:rPr>
      </w:pPr>
    </w:p>
    <w:p w14:paraId="69D0952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PDSCH-ServingCellConfig ::=             </w:t>
      </w:r>
      <w:r w:rsidRPr="000030B8">
        <w:rPr>
          <w:rFonts w:ascii="Courier New" w:eastAsia="Times New Roman" w:hAnsi="Courier New"/>
          <w:noProof/>
          <w:color w:val="993366"/>
          <w:sz w:val="16"/>
          <w:lang w:eastAsia="en-GB"/>
        </w:rPr>
        <w:t>SEQUENCE</w:t>
      </w:r>
      <w:r w:rsidRPr="000030B8">
        <w:rPr>
          <w:rFonts w:ascii="Courier New" w:eastAsia="Times New Roman" w:hAnsi="Courier New"/>
          <w:noProof/>
          <w:sz w:val="16"/>
          <w:lang w:eastAsia="en-GB"/>
        </w:rPr>
        <w:t xml:space="preserve"> {</w:t>
      </w:r>
    </w:p>
    <w:p w14:paraId="01F64F83"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030B8">
        <w:rPr>
          <w:rFonts w:ascii="Courier New" w:eastAsia="Times New Roman" w:hAnsi="Courier New"/>
          <w:noProof/>
          <w:sz w:val="16"/>
          <w:lang w:eastAsia="en-GB"/>
        </w:rPr>
        <w:lastRenderedPageBreak/>
        <w:t xml:space="preserve">    nrofHARQ-ProcessesForPDSCH         </w:t>
      </w:r>
      <w:r w:rsidRPr="000030B8">
        <w:rPr>
          <w:rFonts w:ascii="Courier New" w:eastAsia="Times New Roman" w:hAnsi="Courier New"/>
          <w:noProof/>
          <w:color w:val="993366"/>
          <w:sz w:val="16"/>
          <w:lang w:eastAsia="en-GB"/>
        </w:rPr>
        <w:t>ENUMERATED</w:t>
      </w:r>
      <w:r w:rsidRPr="000030B8">
        <w:rPr>
          <w:rFonts w:ascii="Courier New" w:eastAsia="Times New Roman" w:hAnsi="Courier New"/>
          <w:noProof/>
          <w:sz w:val="16"/>
          <w:lang w:eastAsia="en-GB"/>
        </w:rPr>
        <w:t xml:space="preserve"> {n2, n4, n6, n10, n12, n16}  </w:t>
      </w:r>
      <w:r w:rsidRPr="000030B8">
        <w:rPr>
          <w:rFonts w:ascii="Courier New" w:eastAsia="Times New Roman" w:hAnsi="Courier New"/>
          <w:noProof/>
          <w:color w:val="993366"/>
          <w:sz w:val="16"/>
          <w:lang w:eastAsia="en-GB"/>
        </w:rPr>
        <w:t>OPTIONAL</w:t>
      </w:r>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Need S</w:t>
      </w:r>
    </w:p>
    <w:p w14:paraId="6155085D"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p>
    <w:p w14:paraId="162EC556"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 w:author="Nokia, Nokia Shanghai Bell" w:date="2021-05-10T11:19:00Z"/>
          <w:rFonts w:ascii="Courier New" w:eastAsia="Times New Roman" w:hAnsi="Courier New"/>
          <w:noProof/>
          <w:sz w:val="16"/>
          <w:lang w:eastAsia="en-GB"/>
        </w:rPr>
      </w:pPr>
      <w:ins w:id="3" w:author="Nokia, Nokia Shanghai Bell" w:date="2021-05-10T11:19:00Z">
        <w:r w:rsidRPr="000030B8">
          <w:rPr>
            <w:rFonts w:ascii="Courier New" w:eastAsia="Times New Roman" w:hAnsi="Courier New"/>
            <w:noProof/>
            <w:sz w:val="16"/>
            <w:lang w:eastAsia="en-GB"/>
          </w:rPr>
          <w:t xml:space="preserve">    [[</w:t>
        </w:r>
      </w:ins>
    </w:p>
    <w:p w14:paraId="1B552DCA"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Nokia, Nokia Shanghai Bell" w:date="2021-05-10T11:19:00Z"/>
          <w:rFonts w:ascii="Courier New" w:eastAsia="Times New Roman" w:hAnsi="Courier New"/>
          <w:noProof/>
          <w:color w:val="808080"/>
          <w:sz w:val="16"/>
          <w:lang w:eastAsia="en-GB"/>
        </w:rPr>
      </w:pPr>
      <w:ins w:id="5" w:author="Nokia, Nokia Shanghai Bell" w:date="2021-05-10T11:19:00Z">
        <w:r w:rsidRPr="000030B8">
          <w:rPr>
            <w:rFonts w:ascii="Courier New" w:eastAsia="Times New Roman" w:hAnsi="Courier New"/>
            <w:noProof/>
            <w:sz w:val="16"/>
            <w:lang w:eastAsia="en-GB"/>
          </w:rPr>
          <w:t xml:space="preserve">    nrofHARQ-ProcessesForPDSCH-v16xy        </w:t>
        </w:r>
      </w:ins>
      <w:ins w:id="6" w:author="Nokia, Nokia Shanghai Bell" w:date="2021-05-10T11:20:00Z">
        <w:r w:rsidRPr="000030B8">
          <w:rPr>
            <w:rFonts w:ascii="Courier New" w:eastAsia="Times New Roman" w:hAnsi="Courier New"/>
            <w:noProof/>
            <w:sz w:val="16"/>
            <w:lang w:eastAsia="en-GB"/>
          </w:rPr>
          <w:t xml:space="preserve">INTEGER (1..16)        </w:t>
        </w:r>
      </w:ins>
      <w:ins w:id="7"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993366"/>
            <w:sz w:val="16"/>
            <w:lang w:eastAsia="en-GB"/>
          </w:rPr>
          <w:t>OPTIONAL</w:t>
        </w:r>
      </w:ins>
      <w:ins w:id="8" w:author="Nokia, Nokia Shanghai Bell" w:date="2021-05-10T11:20:00Z">
        <w:r w:rsidRPr="000030B8">
          <w:rPr>
            <w:rFonts w:ascii="Courier New" w:eastAsia="Times New Roman" w:hAnsi="Courier New"/>
            <w:noProof/>
            <w:color w:val="993366"/>
            <w:sz w:val="16"/>
            <w:lang w:eastAsia="en-GB"/>
          </w:rPr>
          <w:t xml:space="preserve"> </w:t>
        </w:r>
      </w:ins>
      <w:ins w:id="9" w:author="Nokia, Nokia Shanghai Bell" w:date="2021-05-10T11:19:00Z">
        <w:r w:rsidRPr="000030B8">
          <w:rPr>
            <w:rFonts w:ascii="Courier New" w:eastAsia="Times New Roman" w:hAnsi="Courier New"/>
            <w:noProof/>
            <w:sz w:val="16"/>
            <w:lang w:eastAsia="en-GB"/>
          </w:rPr>
          <w:t xml:space="preserve">   </w:t>
        </w:r>
        <w:r w:rsidRPr="000030B8">
          <w:rPr>
            <w:rFonts w:ascii="Courier New" w:eastAsia="Times New Roman" w:hAnsi="Courier New"/>
            <w:noProof/>
            <w:color w:val="808080"/>
            <w:sz w:val="16"/>
            <w:lang w:eastAsia="en-GB"/>
          </w:rPr>
          <w:t xml:space="preserve">-- Need </w:t>
        </w:r>
      </w:ins>
      <w:ins w:id="10" w:author="Nokia, Nokia Shanghai Bell" w:date="2021-05-10T11:20:00Z">
        <w:r w:rsidRPr="000030B8">
          <w:rPr>
            <w:rFonts w:ascii="Courier New" w:eastAsia="Times New Roman" w:hAnsi="Courier New"/>
            <w:noProof/>
            <w:color w:val="808080"/>
            <w:sz w:val="16"/>
            <w:lang w:eastAsia="en-GB"/>
          </w:rPr>
          <w:t>R</w:t>
        </w:r>
      </w:ins>
    </w:p>
    <w:p w14:paraId="2DCA650B"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 xml:space="preserve"> </w:t>
      </w:r>
      <w:ins w:id="11" w:author="Nokia, Nokia Shanghai Bell" w:date="2021-05-10T11:19:00Z">
        <w:r w:rsidRPr="000030B8">
          <w:rPr>
            <w:rFonts w:ascii="Courier New" w:eastAsia="Times New Roman" w:hAnsi="Courier New"/>
            <w:noProof/>
            <w:sz w:val="16"/>
            <w:lang w:eastAsia="en-GB"/>
          </w:rPr>
          <w:t xml:space="preserve">   ]]</w:t>
        </w:r>
      </w:ins>
    </w:p>
    <w:p w14:paraId="4893157C" w14:textId="77777777" w:rsidR="000030B8" w:rsidRPr="000030B8" w:rsidRDefault="000030B8" w:rsidP="000030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030B8">
        <w:rPr>
          <w:rFonts w:ascii="Courier New" w:eastAsia="Times New Roman" w:hAnsi="Courier New"/>
          <w:noProof/>
          <w:sz w:val="16"/>
          <w:lang w:eastAsia="en-GB"/>
        </w:rPr>
        <w:t>}</w:t>
      </w:r>
    </w:p>
    <w:p w14:paraId="3A89359B" w14:textId="77777777" w:rsidR="000030B8" w:rsidRDefault="000030B8" w:rsidP="00C35521">
      <w:pPr>
        <w:spacing w:after="0"/>
        <w:jc w:val="both"/>
        <w:rPr>
          <w:rFonts w:ascii="Arial" w:hAnsi="Arial" w:cs="Arial"/>
        </w:rPr>
      </w:pPr>
    </w:p>
    <w:p w14:paraId="19924A73" w14:textId="06C8FB35" w:rsidR="000030B8" w:rsidRDefault="000030B8" w:rsidP="00C35521">
      <w:pPr>
        <w:spacing w:after="0"/>
        <w:jc w:val="both"/>
        <w:rPr>
          <w:rFonts w:ascii="Arial" w:hAnsi="Arial" w:cs="Arial"/>
        </w:rPr>
      </w:pPr>
      <w:r>
        <w:rPr>
          <w:rFonts w:ascii="Arial" w:hAnsi="Arial" w:cs="Arial"/>
        </w:rPr>
        <w:t xml:space="preserve">The observations and proposals from </w:t>
      </w:r>
      <w:hyperlink r:id="rId22" w:tooltip="D:Documents3GPPtsg_ranWG2TSGR2_114-eDocsR2-2104987.zip" w:history="1">
        <w:r w:rsidRPr="000030B8">
          <w:rPr>
            <w:rStyle w:val="Hyperlink"/>
            <w:rFonts w:ascii="Arial" w:hAnsi="Arial" w:cs="Arial"/>
          </w:rPr>
          <w:t>R2-2104987</w:t>
        </w:r>
      </w:hyperlink>
      <w:r>
        <w:rPr>
          <w:rFonts w:ascii="Arial" w:hAnsi="Arial" w:cs="Arial"/>
        </w:rPr>
        <w:t xml:space="preserve"> is copied below for reference. Companies are invited to provide comment on the proposals.</w:t>
      </w:r>
    </w:p>
    <w:p w14:paraId="3391FDE5" w14:textId="77777777" w:rsidR="000030B8" w:rsidRDefault="000030B8" w:rsidP="00C35521">
      <w:pPr>
        <w:spacing w:after="0"/>
        <w:jc w:val="both"/>
        <w:rPr>
          <w:rFonts w:ascii="Arial" w:hAnsi="Arial" w:cs="Arial"/>
        </w:rPr>
      </w:pPr>
    </w:p>
    <w:p w14:paraId="541D245A" w14:textId="77777777" w:rsidR="000030B8" w:rsidRPr="000030B8" w:rsidRDefault="000030B8" w:rsidP="000030B8">
      <w:pPr>
        <w:spacing w:after="0"/>
        <w:jc w:val="both"/>
        <w:rPr>
          <w:rFonts w:ascii="Arial" w:hAnsi="Arial" w:cs="Arial"/>
          <w:i/>
        </w:rPr>
      </w:pPr>
      <w:r w:rsidRPr="000030B8">
        <w:rPr>
          <w:rFonts w:ascii="Arial" w:hAnsi="Arial" w:cs="Arial"/>
          <w:i/>
        </w:rPr>
        <w:t>Observation 1: It is mandatory for all NR UEs to support up to 16 HARQ processes for both uplink and downlink.</w:t>
      </w:r>
    </w:p>
    <w:p w14:paraId="7D08716D" w14:textId="77777777" w:rsidR="000030B8" w:rsidRPr="000030B8" w:rsidRDefault="000030B8" w:rsidP="000030B8">
      <w:pPr>
        <w:spacing w:after="0"/>
        <w:jc w:val="both"/>
        <w:rPr>
          <w:rFonts w:ascii="Arial" w:hAnsi="Arial" w:cs="Arial"/>
          <w:i/>
        </w:rPr>
      </w:pPr>
      <w:r w:rsidRPr="000030B8">
        <w:rPr>
          <w:rFonts w:ascii="Arial" w:hAnsi="Arial" w:cs="Arial"/>
          <w:i/>
        </w:rPr>
        <w:t xml:space="preserve">Observation 2: Current RRC doesn't allow full granularity for configuring amount of used PDSCH HARQ processes due to RAN1 decision in 2018. </w:t>
      </w:r>
    </w:p>
    <w:p w14:paraId="47F44F8B" w14:textId="77777777" w:rsidR="000030B8" w:rsidRPr="000030B8" w:rsidRDefault="000030B8" w:rsidP="000030B8">
      <w:pPr>
        <w:spacing w:after="0"/>
        <w:jc w:val="both"/>
        <w:rPr>
          <w:rFonts w:ascii="Arial" w:hAnsi="Arial" w:cs="Arial"/>
          <w:i/>
        </w:rPr>
      </w:pPr>
      <w:r w:rsidRPr="000030B8">
        <w:rPr>
          <w:rFonts w:ascii="Arial" w:hAnsi="Arial" w:cs="Arial"/>
          <w:i/>
        </w:rPr>
        <w:t>Observation 3: CG and SPS allow more granular configuration of HARQ processes than PDSCH.</w:t>
      </w:r>
    </w:p>
    <w:p w14:paraId="029C6589" w14:textId="77777777" w:rsidR="000030B8" w:rsidRPr="000030B8" w:rsidRDefault="000030B8" w:rsidP="000030B8">
      <w:pPr>
        <w:spacing w:after="0"/>
        <w:jc w:val="both"/>
        <w:rPr>
          <w:rFonts w:ascii="Arial" w:hAnsi="Arial" w:cs="Arial"/>
          <w:i/>
        </w:rPr>
      </w:pPr>
      <w:r w:rsidRPr="000030B8">
        <w:rPr>
          <w:rFonts w:ascii="Arial" w:hAnsi="Arial" w:cs="Arial"/>
          <w:i/>
        </w:rPr>
        <w:t>Observation 4: The limitations in number of configured HARQ processes can impact the peak UE throughput.</w:t>
      </w:r>
    </w:p>
    <w:p w14:paraId="44EFEAAC" w14:textId="77777777" w:rsidR="000030B8" w:rsidRPr="000030B8" w:rsidRDefault="000030B8" w:rsidP="000030B8">
      <w:pPr>
        <w:spacing w:after="0"/>
        <w:jc w:val="both"/>
        <w:rPr>
          <w:rFonts w:ascii="Arial" w:hAnsi="Arial" w:cs="Arial"/>
          <w:i/>
        </w:rPr>
      </w:pPr>
    </w:p>
    <w:p w14:paraId="430AA147" w14:textId="77777777" w:rsidR="000030B8" w:rsidRPr="000030B8" w:rsidRDefault="000030B8" w:rsidP="000030B8">
      <w:pPr>
        <w:spacing w:after="0"/>
        <w:jc w:val="both"/>
        <w:rPr>
          <w:rFonts w:ascii="Arial" w:hAnsi="Arial" w:cs="Arial"/>
          <w:i/>
        </w:rPr>
      </w:pPr>
      <w:r w:rsidRPr="000030B8">
        <w:rPr>
          <w:rFonts w:ascii="Arial" w:hAnsi="Arial" w:cs="Arial"/>
          <w:i/>
        </w:rPr>
        <w:t>Proposal 1: Allow more granular configuration of PDSCH HARQ processes for UE.</w:t>
      </w:r>
    </w:p>
    <w:p w14:paraId="09D9F4A4" w14:textId="77777777" w:rsidR="000030B8" w:rsidRPr="000030B8" w:rsidRDefault="000030B8" w:rsidP="000030B8">
      <w:pPr>
        <w:spacing w:after="0"/>
        <w:jc w:val="both"/>
        <w:rPr>
          <w:rFonts w:ascii="Arial" w:hAnsi="Arial" w:cs="Arial"/>
          <w:i/>
        </w:rPr>
      </w:pPr>
      <w:r w:rsidRPr="000030B8">
        <w:rPr>
          <w:rFonts w:ascii="Arial" w:hAnsi="Arial" w:cs="Arial"/>
          <w:i/>
        </w:rPr>
        <w:t>Proposal 2: Adopt the more granular configuration of PDSCH HARQ processes for UE from Rel-16 onwards.</w:t>
      </w:r>
    </w:p>
    <w:p w14:paraId="0282B986" w14:textId="098AF4E0" w:rsidR="000030B8" w:rsidRPr="000030B8" w:rsidRDefault="000030B8" w:rsidP="000030B8">
      <w:pPr>
        <w:spacing w:after="0"/>
        <w:jc w:val="both"/>
        <w:rPr>
          <w:rFonts w:ascii="Arial" w:hAnsi="Arial" w:cs="Arial"/>
          <w:i/>
        </w:rPr>
      </w:pPr>
      <w:r w:rsidRPr="000030B8">
        <w:rPr>
          <w:rFonts w:ascii="Arial" w:hAnsi="Arial" w:cs="Arial"/>
          <w:i/>
        </w:rPr>
        <w:t>Proposal 3: RAN2 to adopt the CR according to Annex A changes (which has no impact to RAN1 specifications).</w:t>
      </w:r>
    </w:p>
    <w:p w14:paraId="38E57E08" w14:textId="77777777" w:rsidR="00210095" w:rsidRDefault="00210095" w:rsidP="00C35521">
      <w:pPr>
        <w:spacing w:after="0"/>
        <w:jc w:val="both"/>
        <w:rPr>
          <w:rFonts w:ascii="Arial" w:hAnsi="Arial" w:cs="Arial"/>
        </w:rPr>
      </w:pPr>
    </w:p>
    <w:p w14:paraId="6FA4DB77" w14:textId="42023CE3" w:rsidR="002D0B8E" w:rsidRPr="00602393" w:rsidRDefault="002D0B8E" w:rsidP="002D0B8E">
      <w:pPr>
        <w:spacing w:after="0"/>
        <w:jc w:val="both"/>
        <w:rPr>
          <w:rFonts w:ascii="Arial" w:hAnsi="Arial" w:cs="Arial"/>
        </w:rPr>
      </w:pPr>
      <w:r>
        <w:rPr>
          <w:rFonts w:ascii="Arial" w:hAnsi="Arial" w:cs="Arial"/>
          <w:b/>
        </w:rPr>
        <w:t>Question 2.1</w:t>
      </w:r>
      <w:r w:rsidRPr="00602393">
        <w:rPr>
          <w:rFonts w:ascii="Arial" w:hAnsi="Arial" w:cs="Arial"/>
          <w:b/>
        </w:rPr>
        <w:t xml:space="preserve">: Do companies </w:t>
      </w:r>
      <w:r>
        <w:rPr>
          <w:rFonts w:ascii="Arial" w:hAnsi="Arial" w:cs="Arial"/>
          <w:b/>
        </w:rPr>
        <w:t xml:space="preserve">agree the intention of the CR in </w:t>
      </w:r>
      <w:hyperlink r:id="rId23" w:tooltip="D:Documents3GPPtsg_ranWG2TSGR2_114-eDocsR2-2104987.zip" w:history="1">
        <w:r w:rsidRPr="002D0B8E">
          <w:rPr>
            <w:rStyle w:val="Hyperlink"/>
            <w:rFonts w:ascii="Arial" w:hAnsi="Arial" w:cs="Arial"/>
            <w:b/>
          </w:rPr>
          <w:t>R2-2104987</w:t>
        </w:r>
      </w:hyperlink>
      <w:r>
        <w:rPr>
          <w:rFonts w:ascii="Arial" w:hAnsi="Arial" w:cs="Arial"/>
          <w:b/>
        </w:rPr>
        <w:t xml:space="preserve"> ? </w:t>
      </w:r>
      <w:r w:rsidR="000030B8">
        <w:rPr>
          <w:rFonts w:ascii="Arial" w:hAnsi="Arial" w:cs="Arial"/>
          <w:b/>
        </w:rPr>
        <w:t xml:space="preserve">Any comment to the observations / proposals, or detail </w:t>
      </w:r>
      <w:r w:rsidR="00905F59">
        <w:rPr>
          <w:rFonts w:ascii="Arial" w:hAnsi="Arial" w:cs="Arial"/>
          <w:b/>
        </w:rPr>
        <w:t xml:space="preserve">CR </w:t>
      </w:r>
      <w:r w:rsidR="000030B8">
        <w:rPr>
          <w:rFonts w:ascii="Arial" w:hAnsi="Arial" w:cs="Arial"/>
          <w:b/>
        </w:rPr>
        <w:t>wording</w:t>
      </w:r>
      <w:r w:rsidR="00F37AA4">
        <w:rPr>
          <w:rFonts w:ascii="Arial" w:hAnsi="Arial" w:cs="Arial"/>
          <w:b/>
        </w:rPr>
        <w:t xml:space="preserve"> suggestion</w:t>
      </w:r>
      <w:r w:rsidR="000030B8">
        <w:rPr>
          <w:rFonts w:ascii="Arial" w:hAnsi="Arial" w:cs="Arial"/>
          <w:b/>
        </w:rPr>
        <w:t xml:space="preserve">? </w:t>
      </w:r>
    </w:p>
    <w:p w14:paraId="2284658F" w14:textId="77777777" w:rsidR="002D0B8E" w:rsidRPr="00602393" w:rsidRDefault="002D0B8E" w:rsidP="002D0B8E">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2D0B8E" w:rsidRPr="00602393" w14:paraId="4E90577B" w14:textId="77777777" w:rsidTr="00AC2924">
        <w:tc>
          <w:tcPr>
            <w:tcW w:w="1328" w:type="dxa"/>
            <w:shd w:val="clear" w:color="auto" w:fill="D9D9D9"/>
          </w:tcPr>
          <w:p w14:paraId="7BFED422"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1D1FC6" w14:textId="2F7A4B23" w:rsidR="002D0B8E" w:rsidRPr="00602393" w:rsidRDefault="002D0B8E" w:rsidP="00AC2924">
            <w:pPr>
              <w:spacing w:after="0"/>
              <w:jc w:val="both"/>
              <w:rPr>
                <w:rFonts w:ascii="Arial" w:hAnsi="Arial" w:cs="Arial"/>
                <w:b/>
                <w:bCs/>
                <w:lang w:eastAsia="zh-CN"/>
              </w:rPr>
            </w:pPr>
            <w:r>
              <w:rPr>
                <w:rFonts w:ascii="Arial" w:hAnsi="Arial" w:cs="Arial"/>
                <w:b/>
                <w:bCs/>
                <w:lang w:eastAsia="zh-CN"/>
              </w:rPr>
              <w:t xml:space="preserve">Agree </w:t>
            </w:r>
            <w:r w:rsidR="000030B8">
              <w:rPr>
                <w:rFonts w:ascii="Arial" w:hAnsi="Arial" w:cs="Arial"/>
                <w:b/>
                <w:bCs/>
                <w:lang w:eastAsia="zh-CN"/>
              </w:rPr>
              <w:t xml:space="preserve">the intention </w:t>
            </w:r>
            <w:r>
              <w:rPr>
                <w:rFonts w:ascii="Arial" w:hAnsi="Arial" w:cs="Arial"/>
                <w:b/>
                <w:bCs/>
                <w:lang w:eastAsia="zh-CN"/>
              </w:rPr>
              <w:t>or not</w:t>
            </w:r>
          </w:p>
        </w:tc>
        <w:tc>
          <w:tcPr>
            <w:tcW w:w="7989" w:type="dxa"/>
            <w:shd w:val="clear" w:color="auto" w:fill="D9D9D9"/>
          </w:tcPr>
          <w:p w14:paraId="4A58DFD9" w14:textId="77777777" w:rsidR="002D0B8E" w:rsidRPr="00602393" w:rsidRDefault="002D0B8E"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18DD5F1" w14:textId="77777777" w:rsidTr="00AC2924">
        <w:tc>
          <w:tcPr>
            <w:tcW w:w="1328" w:type="dxa"/>
            <w:shd w:val="clear" w:color="auto" w:fill="auto"/>
          </w:tcPr>
          <w:p w14:paraId="1278E6BF" w14:textId="2A200C52"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4338F7CA" w14:textId="2A857C08"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989" w:type="dxa"/>
            <w:shd w:val="clear" w:color="auto" w:fill="auto"/>
          </w:tcPr>
          <w:p w14:paraId="7B86E861" w14:textId="5DF41B5E"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t looks like an optimization and should be avoided in release-16.</w:t>
            </w:r>
          </w:p>
        </w:tc>
      </w:tr>
      <w:tr w:rsidR="00FB2938" w:rsidRPr="00602393" w14:paraId="05B75983" w14:textId="77777777" w:rsidTr="00AC2924">
        <w:tc>
          <w:tcPr>
            <w:tcW w:w="1328" w:type="dxa"/>
            <w:shd w:val="clear" w:color="auto" w:fill="auto"/>
          </w:tcPr>
          <w:p w14:paraId="3955260A" w14:textId="77777777" w:rsidR="00FB2938" w:rsidRPr="00602393" w:rsidRDefault="00FB2938" w:rsidP="00FB2938">
            <w:pPr>
              <w:spacing w:after="0"/>
              <w:jc w:val="both"/>
              <w:rPr>
                <w:rFonts w:ascii="Arial" w:hAnsi="Arial" w:cs="Arial"/>
                <w:bCs/>
                <w:lang w:eastAsia="zh-CN"/>
              </w:rPr>
            </w:pPr>
          </w:p>
        </w:tc>
        <w:tc>
          <w:tcPr>
            <w:tcW w:w="1140" w:type="dxa"/>
          </w:tcPr>
          <w:p w14:paraId="12A11CE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9DEDC54" w14:textId="77777777" w:rsidR="00FB2938" w:rsidRPr="00602393" w:rsidRDefault="00FB2938" w:rsidP="00FB2938">
            <w:pPr>
              <w:spacing w:after="0"/>
              <w:jc w:val="both"/>
              <w:rPr>
                <w:rFonts w:ascii="Arial" w:hAnsi="Arial" w:cs="Arial"/>
                <w:bCs/>
                <w:lang w:eastAsia="zh-CN"/>
              </w:rPr>
            </w:pPr>
          </w:p>
        </w:tc>
      </w:tr>
      <w:tr w:rsidR="00FB2938" w:rsidRPr="00602393" w14:paraId="562F59F8" w14:textId="77777777" w:rsidTr="00AC2924">
        <w:tc>
          <w:tcPr>
            <w:tcW w:w="1328" w:type="dxa"/>
            <w:shd w:val="clear" w:color="auto" w:fill="auto"/>
          </w:tcPr>
          <w:p w14:paraId="65F1A5A5" w14:textId="77777777" w:rsidR="00FB2938" w:rsidRPr="00602393" w:rsidRDefault="00FB2938" w:rsidP="00FB2938">
            <w:pPr>
              <w:spacing w:after="0"/>
              <w:jc w:val="both"/>
              <w:rPr>
                <w:rFonts w:ascii="Arial" w:hAnsi="Arial" w:cs="Arial"/>
                <w:bCs/>
                <w:lang w:eastAsia="ko-KR"/>
              </w:rPr>
            </w:pPr>
          </w:p>
        </w:tc>
        <w:tc>
          <w:tcPr>
            <w:tcW w:w="1140" w:type="dxa"/>
          </w:tcPr>
          <w:p w14:paraId="026C877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89639AD" w14:textId="77777777" w:rsidR="00FB2938" w:rsidRPr="00602393" w:rsidRDefault="00FB2938" w:rsidP="00FB2938">
            <w:pPr>
              <w:spacing w:after="0"/>
              <w:jc w:val="both"/>
              <w:rPr>
                <w:rFonts w:ascii="Arial" w:hAnsi="Arial" w:cs="Arial"/>
                <w:bCs/>
                <w:lang w:eastAsia="zh-CN"/>
              </w:rPr>
            </w:pPr>
          </w:p>
        </w:tc>
      </w:tr>
      <w:tr w:rsidR="00FB2938" w:rsidRPr="00602393" w14:paraId="33AB7367" w14:textId="77777777" w:rsidTr="00AC2924">
        <w:tc>
          <w:tcPr>
            <w:tcW w:w="1328" w:type="dxa"/>
            <w:shd w:val="clear" w:color="auto" w:fill="auto"/>
          </w:tcPr>
          <w:p w14:paraId="719B71CE" w14:textId="77777777" w:rsidR="00FB2938" w:rsidRPr="00E039DD" w:rsidRDefault="00FB2938" w:rsidP="00FB2938">
            <w:pPr>
              <w:spacing w:after="0"/>
              <w:jc w:val="both"/>
              <w:rPr>
                <w:rFonts w:ascii="Arial" w:eastAsia="SimSun" w:hAnsi="Arial" w:cs="Arial"/>
                <w:bCs/>
                <w:lang w:eastAsia="zh-CN"/>
              </w:rPr>
            </w:pPr>
          </w:p>
        </w:tc>
        <w:tc>
          <w:tcPr>
            <w:tcW w:w="1140" w:type="dxa"/>
          </w:tcPr>
          <w:p w14:paraId="7369EF8F"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42182760" w14:textId="77777777" w:rsidR="00FB2938" w:rsidRPr="00602393" w:rsidRDefault="00FB2938" w:rsidP="00FB2938">
            <w:pPr>
              <w:spacing w:after="0"/>
              <w:jc w:val="both"/>
              <w:rPr>
                <w:rFonts w:ascii="Arial" w:hAnsi="Arial" w:cs="Arial"/>
                <w:bCs/>
                <w:lang w:eastAsia="ko-KR"/>
              </w:rPr>
            </w:pPr>
          </w:p>
        </w:tc>
      </w:tr>
      <w:tr w:rsidR="00FB2938" w:rsidRPr="00602393" w14:paraId="4A61D9AA" w14:textId="77777777" w:rsidTr="00AC2924">
        <w:tc>
          <w:tcPr>
            <w:tcW w:w="1328" w:type="dxa"/>
            <w:shd w:val="clear" w:color="auto" w:fill="auto"/>
          </w:tcPr>
          <w:p w14:paraId="537714FA" w14:textId="77777777" w:rsidR="00FB2938" w:rsidRPr="00602393" w:rsidRDefault="00FB2938" w:rsidP="00FB2938">
            <w:pPr>
              <w:spacing w:after="0"/>
              <w:jc w:val="both"/>
              <w:rPr>
                <w:rFonts w:ascii="Arial" w:eastAsia="SimSun" w:hAnsi="Arial" w:cs="Arial"/>
                <w:bCs/>
                <w:lang w:eastAsia="zh-CN"/>
              </w:rPr>
            </w:pPr>
          </w:p>
        </w:tc>
        <w:tc>
          <w:tcPr>
            <w:tcW w:w="1140" w:type="dxa"/>
          </w:tcPr>
          <w:p w14:paraId="1A6C9D8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3E319CE" w14:textId="77777777" w:rsidR="00FB2938" w:rsidRPr="00602393" w:rsidRDefault="00FB2938" w:rsidP="00FB2938">
            <w:pPr>
              <w:spacing w:after="0"/>
              <w:jc w:val="both"/>
              <w:rPr>
                <w:rFonts w:ascii="Arial" w:hAnsi="Arial" w:cs="Arial"/>
                <w:bCs/>
                <w:lang w:eastAsia="zh-CN"/>
              </w:rPr>
            </w:pPr>
          </w:p>
        </w:tc>
      </w:tr>
      <w:tr w:rsidR="00FB2938" w:rsidRPr="00602393" w14:paraId="1C946EFA" w14:textId="77777777" w:rsidTr="00AC2924">
        <w:tc>
          <w:tcPr>
            <w:tcW w:w="1328" w:type="dxa"/>
            <w:shd w:val="clear" w:color="auto" w:fill="auto"/>
          </w:tcPr>
          <w:p w14:paraId="26E822D4" w14:textId="77777777" w:rsidR="00FB2938" w:rsidRPr="00602393" w:rsidRDefault="00FB2938" w:rsidP="00FB2938">
            <w:pPr>
              <w:spacing w:after="0"/>
              <w:jc w:val="both"/>
              <w:rPr>
                <w:rFonts w:ascii="Arial" w:hAnsi="Arial" w:cs="Arial"/>
                <w:bCs/>
                <w:lang w:eastAsia="zh-CN"/>
              </w:rPr>
            </w:pPr>
          </w:p>
        </w:tc>
        <w:tc>
          <w:tcPr>
            <w:tcW w:w="1140" w:type="dxa"/>
          </w:tcPr>
          <w:p w14:paraId="328CF137"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40E886B" w14:textId="77777777" w:rsidR="00FB2938" w:rsidRPr="00602393" w:rsidRDefault="00FB2938" w:rsidP="00FB2938">
            <w:pPr>
              <w:spacing w:after="0"/>
              <w:jc w:val="both"/>
              <w:rPr>
                <w:rFonts w:ascii="Arial" w:hAnsi="Arial" w:cs="Arial"/>
                <w:bCs/>
                <w:lang w:eastAsia="zh-CN"/>
              </w:rPr>
            </w:pPr>
          </w:p>
        </w:tc>
      </w:tr>
      <w:tr w:rsidR="00FB2938" w:rsidRPr="00602393" w14:paraId="694BB5E0" w14:textId="77777777" w:rsidTr="00AC2924">
        <w:tc>
          <w:tcPr>
            <w:tcW w:w="1328" w:type="dxa"/>
            <w:shd w:val="clear" w:color="auto" w:fill="auto"/>
          </w:tcPr>
          <w:p w14:paraId="05723B33" w14:textId="77777777" w:rsidR="00FB2938" w:rsidRPr="00602393" w:rsidRDefault="00FB2938" w:rsidP="00FB2938">
            <w:pPr>
              <w:spacing w:after="0"/>
              <w:jc w:val="both"/>
              <w:rPr>
                <w:rFonts w:ascii="Arial" w:hAnsi="Arial" w:cs="Arial"/>
                <w:bCs/>
                <w:lang w:eastAsia="zh-CN"/>
              </w:rPr>
            </w:pPr>
          </w:p>
        </w:tc>
        <w:tc>
          <w:tcPr>
            <w:tcW w:w="1140" w:type="dxa"/>
          </w:tcPr>
          <w:p w14:paraId="0A55C6D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7BA834C" w14:textId="77777777" w:rsidR="00FB2938" w:rsidRPr="00602393" w:rsidRDefault="00FB2938" w:rsidP="00FB2938">
            <w:pPr>
              <w:spacing w:after="0"/>
              <w:jc w:val="both"/>
              <w:rPr>
                <w:rFonts w:ascii="Arial" w:hAnsi="Arial" w:cs="Arial"/>
                <w:bCs/>
                <w:lang w:eastAsia="zh-CN"/>
              </w:rPr>
            </w:pPr>
          </w:p>
        </w:tc>
      </w:tr>
      <w:tr w:rsidR="00FB2938" w:rsidRPr="00602393" w14:paraId="193FC709" w14:textId="77777777" w:rsidTr="00AC2924">
        <w:tc>
          <w:tcPr>
            <w:tcW w:w="1328" w:type="dxa"/>
            <w:shd w:val="clear" w:color="auto" w:fill="auto"/>
          </w:tcPr>
          <w:p w14:paraId="188D4638" w14:textId="77777777" w:rsidR="00FB2938" w:rsidRDefault="00FB2938" w:rsidP="00FB2938">
            <w:pPr>
              <w:spacing w:after="0"/>
              <w:jc w:val="both"/>
              <w:rPr>
                <w:rFonts w:ascii="Arial" w:hAnsi="Arial" w:cs="Arial"/>
                <w:bCs/>
                <w:lang w:eastAsia="ko-KR"/>
              </w:rPr>
            </w:pPr>
          </w:p>
        </w:tc>
        <w:tc>
          <w:tcPr>
            <w:tcW w:w="1140" w:type="dxa"/>
          </w:tcPr>
          <w:p w14:paraId="7ECB7EC6" w14:textId="77777777" w:rsidR="00FB2938" w:rsidRDefault="00FB2938" w:rsidP="00FB2938">
            <w:pPr>
              <w:spacing w:after="0"/>
              <w:jc w:val="both"/>
              <w:rPr>
                <w:rFonts w:ascii="Arial" w:hAnsi="Arial" w:cs="Arial"/>
                <w:bCs/>
                <w:lang w:eastAsia="ko-KR"/>
              </w:rPr>
            </w:pPr>
          </w:p>
        </w:tc>
        <w:tc>
          <w:tcPr>
            <w:tcW w:w="7989" w:type="dxa"/>
            <w:shd w:val="clear" w:color="auto" w:fill="auto"/>
          </w:tcPr>
          <w:p w14:paraId="5FCB671E" w14:textId="77777777" w:rsidR="00FB2938" w:rsidRPr="008A3F2A" w:rsidRDefault="00FB2938" w:rsidP="00FB2938">
            <w:pPr>
              <w:spacing w:after="0"/>
              <w:jc w:val="both"/>
              <w:rPr>
                <w:rFonts w:ascii="Arial" w:hAnsi="Arial" w:cs="Arial"/>
                <w:bCs/>
                <w:lang w:eastAsia="ko-KR"/>
              </w:rPr>
            </w:pPr>
          </w:p>
        </w:tc>
      </w:tr>
      <w:tr w:rsidR="00FB2938" w:rsidRPr="00602393" w14:paraId="16E92B3D" w14:textId="77777777" w:rsidTr="00AC2924">
        <w:tc>
          <w:tcPr>
            <w:tcW w:w="1328" w:type="dxa"/>
            <w:shd w:val="clear" w:color="auto" w:fill="auto"/>
          </w:tcPr>
          <w:p w14:paraId="3EC375A4" w14:textId="77777777" w:rsidR="00FB2938" w:rsidRPr="003C3EF7" w:rsidRDefault="00FB2938" w:rsidP="00FB2938">
            <w:pPr>
              <w:spacing w:after="0"/>
              <w:jc w:val="both"/>
              <w:rPr>
                <w:rFonts w:ascii="Arial" w:eastAsia="SimSun" w:hAnsi="Arial" w:cs="Arial"/>
                <w:bCs/>
                <w:lang w:eastAsia="zh-CN"/>
              </w:rPr>
            </w:pPr>
          </w:p>
        </w:tc>
        <w:tc>
          <w:tcPr>
            <w:tcW w:w="1140" w:type="dxa"/>
          </w:tcPr>
          <w:p w14:paraId="6B84F875"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673C7F36" w14:textId="77777777" w:rsidR="00FB2938" w:rsidRPr="003C3EF7" w:rsidRDefault="00FB2938" w:rsidP="00FB2938">
            <w:pPr>
              <w:spacing w:after="0"/>
              <w:jc w:val="both"/>
              <w:rPr>
                <w:rFonts w:ascii="Arial" w:eastAsia="SimSun" w:hAnsi="Arial" w:cs="Arial"/>
                <w:bCs/>
                <w:lang w:eastAsia="zh-CN"/>
              </w:rPr>
            </w:pPr>
          </w:p>
        </w:tc>
      </w:tr>
      <w:tr w:rsidR="00FB2938" w:rsidRPr="00602393" w14:paraId="3BF8D565" w14:textId="77777777" w:rsidTr="00AC2924">
        <w:tc>
          <w:tcPr>
            <w:tcW w:w="1328" w:type="dxa"/>
            <w:shd w:val="clear" w:color="auto" w:fill="auto"/>
          </w:tcPr>
          <w:p w14:paraId="0A2C76DD" w14:textId="77777777" w:rsidR="00FB2938" w:rsidRPr="00602393" w:rsidRDefault="00FB2938" w:rsidP="00FB2938">
            <w:pPr>
              <w:spacing w:after="0"/>
              <w:jc w:val="both"/>
              <w:rPr>
                <w:rFonts w:ascii="Arial" w:hAnsi="Arial" w:cs="Arial"/>
                <w:bCs/>
                <w:lang w:eastAsia="zh-CN"/>
              </w:rPr>
            </w:pPr>
          </w:p>
        </w:tc>
        <w:tc>
          <w:tcPr>
            <w:tcW w:w="1140" w:type="dxa"/>
          </w:tcPr>
          <w:p w14:paraId="66D8BC7F"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3C44787" w14:textId="77777777" w:rsidR="00FB2938" w:rsidRPr="00602393" w:rsidRDefault="00FB2938" w:rsidP="00FB2938">
            <w:pPr>
              <w:spacing w:after="0"/>
              <w:jc w:val="both"/>
              <w:rPr>
                <w:rFonts w:ascii="Arial" w:hAnsi="Arial" w:cs="Arial"/>
                <w:bCs/>
                <w:lang w:eastAsia="zh-CN"/>
              </w:rPr>
            </w:pPr>
          </w:p>
        </w:tc>
      </w:tr>
      <w:tr w:rsidR="00FB2938" w:rsidRPr="00602393" w14:paraId="35E13C8C" w14:textId="77777777" w:rsidTr="00AC2924">
        <w:tc>
          <w:tcPr>
            <w:tcW w:w="1328" w:type="dxa"/>
            <w:shd w:val="clear" w:color="auto" w:fill="auto"/>
          </w:tcPr>
          <w:p w14:paraId="541F44E1" w14:textId="77777777" w:rsidR="00FB2938" w:rsidRPr="00602393" w:rsidRDefault="00FB2938" w:rsidP="00FB2938">
            <w:pPr>
              <w:spacing w:after="0"/>
              <w:jc w:val="both"/>
              <w:rPr>
                <w:rFonts w:ascii="Arial" w:hAnsi="Arial" w:cs="Arial"/>
                <w:bCs/>
                <w:lang w:eastAsia="zh-CN"/>
              </w:rPr>
            </w:pPr>
          </w:p>
        </w:tc>
        <w:tc>
          <w:tcPr>
            <w:tcW w:w="1140" w:type="dxa"/>
          </w:tcPr>
          <w:p w14:paraId="4EA246A0"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27C4EA1" w14:textId="77777777" w:rsidR="00FB2938" w:rsidRPr="00602393" w:rsidRDefault="00FB2938" w:rsidP="00FB2938">
            <w:pPr>
              <w:spacing w:after="0"/>
              <w:jc w:val="both"/>
              <w:rPr>
                <w:rFonts w:ascii="Arial" w:hAnsi="Arial" w:cs="Arial"/>
                <w:bCs/>
                <w:lang w:eastAsia="zh-CN"/>
              </w:rPr>
            </w:pPr>
          </w:p>
        </w:tc>
      </w:tr>
      <w:tr w:rsidR="00FB2938" w:rsidRPr="00602393" w14:paraId="033A95DD" w14:textId="77777777" w:rsidTr="00AC2924">
        <w:tc>
          <w:tcPr>
            <w:tcW w:w="1328" w:type="dxa"/>
            <w:shd w:val="clear" w:color="auto" w:fill="auto"/>
          </w:tcPr>
          <w:p w14:paraId="1CDC9A55" w14:textId="77777777" w:rsidR="00FB2938" w:rsidRPr="00602393" w:rsidRDefault="00FB2938" w:rsidP="00FB2938">
            <w:pPr>
              <w:spacing w:after="0"/>
              <w:jc w:val="both"/>
              <w:rPr>
                <w:rFonts w:ascii="Arial" w:hAnsi="Arial" w:cs="Arial"/>
                <w:bCs/>
                <w:lang w:eastAsia="zh-CN"/>
              </w:rPr>
            </w:pPr>
          </w:p>
        </w:tc>
        <w:tc>
          <w:tcPr>
            <w:tcW w:w="1140" w:type="dxa"/>
          </w:tcPr>
          <w:p w14:paraId="56196FB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8DEB7B6" w14:textId="77777777" w:rsidR="00FB2938" w:rsidRPr="00602393" w:rsidRDefault="00FB2938" w:rsidP="00FB2938">
            <w:pPr>
              <w:spacing w:after="0"/>
              <w:jc w:val="both"/>
              <w:rPr>
                <w:rFonts w:ascii="Arial" w:hAnsi="Arial" w:cs="Arial"/>
                <w:bCs/>
                <w:lang w:eastAsia="zh-CN"/>
              </w:rPr>
            </w:pPr>
          </w:p>
        </w:tc>
      </w:tr>
    </w:tbl>
    <w:p w14:paraId="2E5B34A1" w14:textId="77777777" w:rsidR="002D0B8E" w:rsidRDefault="002D0B8E" w:rsidP="00C35521">
      <w:pPr>
        <w:spacing w:after="0"/>
        <w:jc w:val="both"/>
        <w:rPr>
          <w:rFonts w:ascii="Arial" w:hAnsi="Arial" w:cs="Arial"/>
        </w:rPr>
      </w:pPr>
    </w:p>
    <w:p w14:paraId="58B33FD6" w14:textId="77777777" w:rsidR="002D0B8E" w:rsidRDefault="002D0B8E" w:rsidP="00C35521">
      <w:pPr>
        <w:spacing w:after="0"/>
        <w:jc w:val="both"/>
        <w:rPr>
          <w:rFonts w:ascii="Arial" w:hAnsi="Arial" w:cs="Arial"/>
        </w:rPr>
      </w:pPr>
    </w:p>
    <w:p w14:paraId="200956F0" w14:textId="26EB4D16" w:rsidR="00210095" w:rsidRDefault="00210095" w:rsidP="00210095">
      <w:pPr>
        <w:pStyle w:val="Heading2"/>
      </w:pPr>
      <w:r>
        <w:rPr>
          <w:rFonts w:cs="Arial"/>
        </w:rPr>
        <w:t>3</w:t>
      </w:r>
      <w:r w:rsidR="001D078E">
        <w:rPr>
          <w:rFonts w:cs="Arial"/>
        </w:rPr>
        <w:t>.3</w:t>
      </w:r>
      <w:r w:rsidRPr="00602393">
        <w:rPr>
          <w:rFonts w:cs="Arial"/>
        </w:rPr>
        <w:t xml:space="preserve"> </w:t>
      </w:r>
      <w:r w:rsidR="001D078E" w:rsidRPr="001D078E">
        <w:t>Half-duplex operation</w:t>
      </w:r>
      <w:r w:rsidR="00F37E31">
        <w:t xml:space="preserve"> (R1 TEI-16)</w:t>
      </w:r>
    </w:p>
    <w:p w14:paraId="2499D0B7" w14:textId="040B2E2D" w:rsidR="00F37AA4" w:rsidRDefault="00F37AA4" w:rsidP="00F37AA4">
      <w:pPr>
        <w:spacing w:after="0"/>
        <w:jc w:val="both"/>
        <w:rPr>
          <w:rFonts w:ascii="Arial" w:hAnsi="Arial" w:cs="Arial"/>
        </w:rPr>
      </w:pPr>
      <w:r>
        <w:rPr>
          <w:rFonts w:ascii="Arial" w:hAnsi="Arial" w:cs="Arial"/>
        </w:rPr>
        <w:t xml:space="preserve">In this section, we discuss the R2 SPEC impact from the R1 </w:t>
      </w:r>
      <w:r w:rsidR="00B42659">
        <w:rPr>
          <w:rFonts w:ascii="Arial" w:hAnsi="Arial" w:cs="Arial"/>
        </w:rPr>
        <w:t xml:space="preserve">reply </w:t>
      </w:r>
      <w:r>
        <w:rPr>
          <w:rFonts w:ascii="Arial" w:hAnsi="Arial" w:cs="Arial"/>
        </w:rPr>
        <w:t>LS below.</w:t>
      </w:r>
    </w:p>
    <w:p w14:paraId="55CEF221" w14:textId="77777777" w:rsidR="00F37AA4" w:rsidRDefault="00F37AA4" w:rsidP="00F37AA4">
      <w:pPr>
        <w:spacing w:after="0"/>
        <w:jc w:val="both"/>
        <w:rPr>
          <w:rFonts w:ascii="Arial" w:hAnsi="Arial" w:cs="Arial"/>
        </w:rPr>
      </w:pPr>
    </w:p>
    <w:p w14:paraId="2E1EF451" w14:textId="77777777" w:rsidR="001D078E" w:rsidRDefault="00487B55" w:rsidP="001D078E">
      <w:pPr>
        <w:pStyle w:val="Doc-title"/>
      </w:pPr>
      <w:hyperlink r:id="rId24" w:tooltip="D:Documents3GPPtsg_ranWG2TSGR2_114-eDocsR2-2104717.zip" w:history="1">
        <w:r w:rsidR="001D078E" w:rsidRPr="00A84AE6">
          <w:rPr>
            <w:rStyle w:val="Hyperlink"/>
          </w:rPr>
          <w:t>R2-2104717</w:t>
        </w:r>
      </w:hyperlink>
      <w:r w:rsidR="001D078E">
        <w:tab/>
        <w:t>Reply LS on half-duplex operation (R1-2104122; contact: Huawei)</w:t>
      </w:r>
      <w:r w:rsidR="001D078E">
        <w:tab/>
        <w:t>RAN1</w:t>
      </w:r>
      <w:r w:rsidR="001D078E">
        <w:tab/>
        <w:t>LS in</w:t>
      </w:r>
      <w:r w:rsidR="001D078E">
        <w:tab/>
        <w:t>Rel-16</w:t>
      </w:r>
      <w:r w:rsidR="001D078E">
        <w:tab/>
        <w:t>TEI16</w:t>
      </w:r>
      <w:r w:rsidR="001D078E">
        <w:tab/>
        <w:t>To:RAN2</w:t>
      </w:r>
    </w:p>
    <w:p w14:paraId="150CED20" w14:textId="77777777" w:rsidR="000030B8" w:rsidRDefault="000030B8" w:rsidP="000030B8">
      <w:pPr>
        <w:pStyle w:val="Doc-text2"/>
        <w:ind w:left="0" w:firstLine="0"/>
      </w:pPr>
    </w:p>
    <w:p w14:paraId="671797D7" w14:textId="0AE6626F" w:rsidR="00F37AA4" w:rsidRDefault="00F37AA4" w:rsidP="000030B8">
      <w:pPr>
        <w:pStyle w:val="Doc-text2"/>
        <w:ind w:left="0" w:firstLine="0"/>
      </w:pPr>
      <w:r>
        <w:t>The LS content is copied below</w:t>
      </w:r>
    </w:p>
    <w:p w14:paraId="3D0F3162" w14:textId="64CBF448" w:rsidR="00F37AA4" w:rsidRDefault="00F37AA4" w:rsidP="000030B8">
      <w:pPr>
        <w:pStyle w:val="Doc-text2"/>
        <w:ind w:left="0" w:firstLine="0"/>
      </w:pPr>
      <w:r>
        <w:t>----------------------------------------------------------------------------------------------------------</w:t>
      </w:r>
    </w:p>
    <w:p w14:paraId="1B0A5441" w14:textId="77777777" w:rsidR="00F37AA4" w:rsidRDefault="00F37AA4" w:rsidP="00F37AA4">
      <w:pPr>
        <w:spacing w:after="120"/>
      </w:pPr>
      <w:r>
        <w:rPr>
          <w:rFonts w:ascii="Arial" w:hAnsi="Arial" w:cs="Arial"/>
          <w:lang w:val="en-US"/>
        </w:rPr>
        <w:t>RAN1 has discussed the LS and has the following understanding/agreements:</w:t>
      </w:r>
    </w:p>
    <w:p w14:paraId="764EF2FD"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RAN1 agrees to use</w:t>
      </w:r>
      <w:r w:rsidRPr="00BF70F0">
        <w:rPr>
          <w:rFonts w:ascii="Arial" w:hAnsi="Arial" w:cs="Arial"/>
          <w:iCs/>
        </w:rPr>
        <w:t xml:space="preserve"> the per-serving-cell configuration of </w:t>
      </w:r>
      <w:r w:rsidRPr="00BF70F0">
        <w:rPr>
          <w:rFonts w:ascii="Arial" w:hAnsi="Arial" w:cs="Arial"/>
          <w:i/>
          <w:iCs/>
        </w:rPr>
        <w:t>directionalCollisionHandling</w:t>
      </w:r>
      <w:r w:rsidRPr="00BF70F0">
        <w:rPr>
          <w:rFonts w:ascii="Arial" w:hAnsi="Arial" w:cs="Arial"/>
          <w:iCs/>
        </w:rPr>
        <w:t xml:space="preserve"> as currently implemented by RRC, and the</w:t>
      </w:r>
      <w:r>
        <w:rPr>
          <w:rFonts w:ascii="Arial" w:hAnsi="Arial" w:cs="Arial"/>
          <w:iCs/>
        </w:rPr>
        <w:t xml:space="preserve"> collision handling operation is applied to the set of cell(s) configured/enabled by </w:t>
      </w:r>
      <w:r w:rsidRPr="00BF70F0">
        <w:rPr>
          <w:rFonts w:ascii="Arial" w:hAnsi="Arial" w:cs="Arial"/>
          <w:i/>
          <w:iCs/>
        </w:rPr>
        <w:t>directionalCollisionHandling</w:t>
      </w:r>
      <w:r>
        <w:rPr>
          <w:rFonts w:ascii="Arial" w:hAnsi="Arial" w:cs="Arial"/>
          <w:iCs/>
        </w:rPr>
        <w:t xml:space="preserve"> within the cell group. </w:t>
      </w:r>
    </w:p>
    <w:p w14:paraId="4DCCC8A6" w14:textId="77777777" w:rsidR="00F37AA4" w:rsidRPr="00BF70F0"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RAN1 also agrees that </w:t>
      </w:r>
      <w:r w:rsidRPr="00184651">
        <w:rPr>
          <w:rFonts w:ascii="Arial" w:hAnsi="Arial" w:cs="Arial"/>
          <w:iCs/>
        </w:rPr>
        <w:t>the UE does not expect any directional collision among the serving cells that the UE is not capable of simultaneous transmission and reception after the UE applies the directional collision handling within the set of cell</w:t>
      </w:r>
      <w:r>
        <w:rPr>
          <w:rFonts w:ascii="Arial" w:hAnsi="Arial" w:cs="Arial"/>
          <w:iCs/>
        </w:rPr>
        <w:t>(</w:t>
      </w:r>
      <w:r w:rsidRPr="00184651">
        <w:rPr>
          <w:rFonts w:ascii="Arial" w:hAnsi="Arial" w:cs="Arial"/>
          <w:iCs/>
        </w:rPr>
        <w:t>s</w:t>
      </w:r>
      <w:r>
        <w:rPr>
          <w:rFonts w:ascii="Arial" w:hAnsi="Arial" w:cs="Arial"/>
          <w:iCs/>
        </w:rPr>
        <w:t>)</w:t>
      </w:r>
      <w:r w:rsidRPr="00BF70F0">
        <w:rPr>
          <w:rFonts w:ascii="Arial" w:hAnsi="Arial" w:cs="Arial"/>
          <w:iCs/>
        </w:rPr>
        <w:t>.</w:t>
      </w:r>
    </w:p>
    <w:p w14:paraId="443A6225" w14:textId="77777777" w:rsidR="00F37AA4" w:rsidRDefault="00F37AA4" w:rsidP="00F37AA4">
      <w:pPr>
        <w:pStyle w:val="ListParagraph"/>
        <w:numPr>
          <w:ilvl w:val="0"/>
          <w:numId w:val="12"/>
        </w:numPr>
        <w:overflowPunct w:val="0"/>
        <w:autoSpaceDE w:val="0"/>
        <w:autoSpaceDN w:val="0"/>
        <w:adjustRightInd w:val="0"/>
        <w:spacing w:after="120"/>
        <w:ind w:left="714" w:hanging="357"/>
        <w:textAlignment w:val="baseline"/>
        <w:rPr>
          <w:rFonts w:ascii="Arial" w:hAnsi="Arial" w:cs="Arial"/>
          <w:iCs/>
        </w:rPr>
      </w:pPr>
      <w:r>
        <w:rPr>
          <w:rFonts w:ascii="Arial" w:hAnsi="Arial" w:cs="Arial"/>
          <w:iCs/>
        </w:rPr>
        <w:t xml:space="preserve">In addition, RAN1 agrees that </w:t>
      </w:r>
    </w:p>
    <w:p w14:paraId="0ED3F71E" w14:textId="77777777" w:rsidR="00F37AA4" w:rsidRPr="00184651" w:rsidRDefault="00F37AA4" w:rsidP="00F37AA4">
      <w:pPr>
        <w:pStyle w:val="ListParagraph"/>
        <w:ind w:left="1080"/>
        <w:rPr>
          <w:rFonts w:eastAsia="MS Mincho" w:cs="Batang"/>
          <w:bCs/>
        </w:rPr>
      </w:pPr>
      <w:r w:rsidRPr="00184651">
        <w:rPr>
          <w:rFonts w:eastAsia="MS Mincho" w:cs="Batang"/>
          <w:bCs/>
        </w:rPr>
        <w:t>Rel-16 collision handling is applicable to TDD intra-band CA</w:t>
      </w:r>
    </w:p>
    <w:p w14:paraId="74BBECEC" w14:textId="77777777" w:rsidR="00F37AA4" w:rsidRPr="00184651" w:rsidRDefault="00F37AA4" w:rsidP="00F37AA4">
      <w:pPr>
        <w:pStyle w:val="ListParagraph"/>
        <w:numPr>
          <w:ilvl w:val="1"/>
          <w:numId w:val="12"/>
        </w:numPr>
        <w:ind w:left="1800"/>
        <w:rPr>
          <w:rFonts w:eastAsia="MS Mincho" w:cs="Batang"/>
          <w:bCs/>
        </w:rPr>
      </w:pPr>
      <w:r w:rsidRPr="00184651">
        <w:rPr>
          <w:rFonts w:eastAsia="MS Mincho" w:cs="Batang"/>
          <w:bCs/>
        </w:rPr>
        <w:t xml:space="preserve">UE can report </w:t>
      </w:r>
      <w:r w:rsidRPr="00184651">
        <w:rPr>
          <w:rFonts w:eastAsia="MS Mincho" w:cs="Batang"/>
          <w:bCs/>
          <w:i/>
        </w:rPr>
        <w:t>half-DuplexTDD-CA-SameSCS-r16</w:t>
      </w:r>
      <w:r w:rsidRPr="00184651">
        <w:rPr>
          <w:rFonts w:eastAsia="MS Mincho" w:cs="Batang"/>
          <w:bCs/>
        </w:rPr>
        <w:t xml:space="preserve"> for a band combination that is intra-band only.</w:t>
      </w:r>
    </w:p>
    <w:p w14:paraId="687D0E52" w14:textId="77777777" w:rsidR="00F37AA4" w:rsidRPr="00184651" w:rsidRDefault="00F37AA4" w:rsidP="00F37AA4">
      <w:pPr>
        <w:pStyle w:val="ListParagraph"/>
        <w:numPr>
          <w:ilvl w:val="1"/>
          <w:numId w:val="12"/>
        </w:numPr>
        <w:ind w:left="1800"/>
        <w:rPr>
          <w:rFonts w:eastAsia="MS Mincho" w:cs="Batang"/>
          <w:bCs/>
        </w:rPr>
      </w:pPr>
      <w:r w:rsidRPr="00184651">
        <w:rPr>
          <w:rFonts w:eastAsia="MS Mincho" w:cs="Batang"/>
          <w:bCs/>
        </w:rPr>
        <w:t xml:space="preserve">UE can report </w:t>
      </w:r>
      <w:r w:rsidRPr="00184651">
        <w:rPr>
          <w:rFonts w:eastAsia="MS Mincho" w:cs="Batang"/>
          <w:bCs/>
          <w:i/>
        </w:rPr>
        <w:t>half-DuplexTDD-CA-SameSCS-r16</w:t>
      </w:r>
      <w:r w:rsidRPr="00184651">
        <w:rPr>
          <w:rFonts w:eastAsia="MS Mincho" w:cs="Batang"/>
          <w:bCs/>
        </w:rPr>
        <w:t xml:space="preserve"> in case of mix of intra- and inter-band CA if </w:t>
      </w:r>
      <w:r w:rsidRPr="00184651">
        <w:rPr>
          <w:rFonts w:eastAsia="MS Mincho" w:cs="Batang"/>
          <w:bCs/>
          <w:i/>
        </w:rPr>
        <w:t>simultaneousRxTxInterBandCA</w:t>
      </w:r>
      <w:r w:rsidRPr="00184651">
        <w:rPr>
          <w:rFonts w:eastAsia="MS Mincho" w:cs="Batang"/>
          <w:bCs/>
        </w:rPr>
        <w:t xml:space="preserve"> is not included.</w:t>
      </w:r>
    </w:p>
    <w:p w14:paraId="435AEA08" w14:textId="7F6760B8" w:rsidR="00F37AA4" w:rsidRDefault="00F37AA4" w:rsidP="000030B8">
      <w:pPr>
        <w:pStyle w:val="Doc-text2"/>
        <w:ind w:left="0" w:firstLine="0"/>
      </w:pPr>
      <w:r>
        <w:lastRenderedPageBreak/>
        <w:t>---------------------------------------------------------------------------------------------------------</w:t>
      </w:r>
    </w:p>
    <w:p w14:paraId="11D1071B" w14:textId="77777777" w:rsidR="00F37AA4" w:rsidRDefault="00F37AA4" w:rsidP="000030B8">
      <w:pPr>
        <w:pStyle w:val="Doc-text2"/>
        <w:ind w:left="0" w:firstLine="0"/>
      </w:pPr>
    </w:p>
    <w:p w14:paraId="3BF668A2" w14:textId="1D273439" w:rsidR="00F37AA4" w:rsidRDefault="00F37AA4" w:rsidP="000030B8">
      <w:pPr>
        <w:pStyle w:val="Doc-text2"/>
        <w:ind w:left="0" w:firstLine="0"/>
      </w:pPr>
      <w:r>
        <w:t xml:space="preserve">The rapporteur understand that RAN2 has to </w:t>
      </w:r>
      <w:r w:rsidRPr="00F37AA4">
        <w:t>update field description of the configuration and capability parameters according to the latest R</w:t>
      </w:r>
      <w:r w:rsidR="00B42659">
        <w:t>AN</w:t>
      </w:r>
      <w:r w:rsidRPr="00F37AA4">
        <w:t>1 agreements in the LS</w:t>
      </w:r>
      <w:r w:rsidR="00672BE3">
        <w:t xml:space="preserve">. There is two set of CR </w:t>
      </w:r>
      <w:r w:rsidR="00B42659">
        <w:t>proposed below, the intention seems aligned at high level.</w:t>
      </w:r>
      <w:r w:rsidR="00672BE3">
        <w:t xml:space="preserve"> </w:t>
      </w:r>
    </w:p>
    <w:p w14:paraId="7F2BC8EE" w14:textId="77777777" w:rsidR="00F37AA4" w:rsidRDefault="00F37AA4" w:rsidP="000030B8">
      <w:pPr>
        <w:pStyle w:val="Doc-text2"/>
        <w:ind w:left="0" w:firstLine="0"/>
      </w:pPr>
    </w:p>
    <w:p w14:paraId="2BF1AFC8" w14:textId="5020E0BD" w:rsidR="000030B8" w:rsidRPr="00672BE3" w:rsidRDefault="000030B8" w:rsidP="000030B8">
      <w:pPr>
        <w:pStyle w:val="Doc-text2"/>
        <w:ind w:left="0" w:firstLine="0"/>
        <w:rPr>
          <w:b/>
        </w:rPr>
      </w:pPr>
      <w:r w:rsidRPr="00672BE3">
        <w:rPr>
          <w:b/>
        </w:rPr>
        <w:t xml:space="preserve">CR Set A </w:t>
      </w:r>
    </w:p>
    <w:p w14:paraId="748F8AB5" w14:textId="77777777" w:rsidR="001D078E" w:rsidRDefault="00487B55" w:rsidP="001D078E">
      <w:pPr>
        <w:pStyle w:val="Doc-title"/>
      </w:pPr>
      <w:hyperlink r:id="rId25" w:tooltip="D:Documents3GPPtsg_ranWG2TSGR2_114-eDocsR2-2105713.zip" w:history="1">
        <w:r w:rsidR="001D078E" w:rsidRPr="00A84AE6">
          <w:rPr>
            <w:rStyle w:val="Hyperlink"/>
          </w:rPr>
          <w:t>R2-2105713</w:t>
        </w:r>
      </w:hyperlink>
      <w:r w:rsidR="001D078E">
        <w:tab/>
        <w:t>CR on half-duplex operation</w:t>
      </w:r>
      <w:r w:rsidR="001D078E">
        <w:tab/>
        <w:t>Huawei, HiSilicon, CATT</w:t>
      </w:r>
      <w:r w:rsidR="001D078E">
        <w:tab/>
        <w:t>CR</w:t>
      </w:r>
      <w:r w:rsidR="001D078E">
        <w:tab/>
        <w:t>Rel-16</w:t>
      </w:r>
      <w:r w:rsidR="001D078E">
        <w:tab/>
        <w:t>38.306</w:t>
      </w:r>
      <w:r w:rsidR="001D078E">
        <w:tab/>
        <w:t>16.4.0</w:t>
      </w:r>
      <w:r w:rsidR="001D078E">
        <w:tab/>
        <w:t>0590</w:t>
      </w:r>
      <w:r w:rsidR="001D078E">
        <w:tab/>
        <w:t>-</w:t>
      </w:r>
      <w:r w:rsidR="001D078E">
        <w:tab/>
        <w:t>F</w:t>
      </w:r>
      <w:r w:rsidR="001D078E">
        <w:tab/>
        <w:t>TEI16</w:t>
      </w:r>
    </w:p>
    <w:p w14:paraId="41C9464D" w14:textId="77777777" w:rsidR="001D078E" w:rsidRDefault="00487B55" w:rsidP="001D078E">
      <w:pPr>
        <w:pStyle w:val="Doc-title"/>
      </w:pPr>
      <w:hyperlink r:id="rId26" w:tooltip="D:Documents3GPPtsg_ranWG2TSGR2_114-eDocsR2-2105714.zip" w:history="1">
        <w:r w:rsidR="001D078E" w:rsidRPr="00A84AE6">
          <w:rPr>
            <w:rStyle w:val="Hyperlink"/>
          </w:rPr>
          <w:t>R2-2105714</w:t>
        </w:r>
      </w:hyperlink>
      <w:r w:rsidR="001D078E">
        <w:tab/>
        <w:t>CR on half-duplex operation</w:t>
      </w:r>
      <w:r w:rsidR="001D078E">
        <w:tab/>
        <w:t>Huawei, HiSilicon, CATT</w:t>
      </w:r>
      <w:r w:rsidR="001D078E">
        <w:tab/>
        <w:t>CR</w:t>
      </w:r>
      <w:r w:rsidR="001D078E">
        <w:tab/>
        <w:t>Rel-16</w:t>
      </w:r>
      <w:r w:rsidR="001D078E">
        <w:tab/>
        <w:t>38.331</w:t>
      </w:r>
      <w:r w:rsidR="001D078E">
        <w:tab/>
        <w:t>16.4.1</w:t>
      </w:r>
      <w:r w:rsidR="001D078E">
        <w:tab/>
        <w:t>2642</w:t>
      </w:r>
      <w:r w:rsidR="001D078E">
        <w:tab/>
        <w:t>-</w:t>
      </w:r>
      <w:r w:rsidR="001D078E">
        <w:tab/>
        <w:t>F</w:t>
      </w:r>
      <w:r w:rsidR="001D078E">
        <w:tab/>
        <w:t>TEI16</w:t>
      </w:r>
    </w:p>
    <w:p w14:paraId="7DA098A5" w14:textId="77777777" w:rsidR="000030B8" w:rsidRDefault="000030B8" w:rsidP="000030B8">
      <w:pPr>
        <w:pStyle w:val="Doc-text2"/>
        <w:ind w:left="0" w:firstLine="0"/>
      </w:pPr>
    </w:p>
    <w:p w14:paraId="185A8443" w14:textId="706B83CB" w:rsidR="000030B8" w:rsidRPr="00672BE3" w:rsidRDefault="000030B8" w:rsidP="000030B8">
      <w:pPr>
        <w:pStyle w:val="Doc-text2"/>
        <w:ind w:left="0" w:firstLine="0"/>
        <w:rPr>
          <w:b/>
        </w:rPr>
      </w:pPr>
      <w:r w:rsidRPr="00672BE3">
        <w:rPr>
          <w:b/>
        </w:rPr>
        <w:t>CR Set B</w:t>
      </w:r>
    </w:p>
    <w:p w14:paraId="619ADE40" w14:textId="77777777" w:rsidR="001D078E" w:rsidRDefault="00487B55" w:rsidP="001D078E">
      <w:pPr>
        <w:pStyle w:val="Doc-title"/>
      </w:pPr>
      <w:hyperlink r:id="rId27" w:tooltip="D:Documents3GPPtsg_ranWG2TSGR2_114-eDocsR2-2104985.zip" w:history="1">
        <w:r w:rsidR="001D078E" w:rsidRPr="00A84AE6">
          <w:rPr>
            <w:rStyle w:val="Hyperlink"/>
          </w:rPr>
          <w:t>R2-2104985</w:t>
        </w:r>
      </w:hyperlink>
      <w:r w:rsidR="001D078E">
        <w:tab/>
        <w:t>Corrections to directional collision handling in half-duplex operation</w:t>
      </w:r>
      <w:r w:rsidR="001D078E">
        <w:tab/>
        <w:t>Nokia, Nokia Shanghai Bell</w:t>
      </w:r>
      <w:r w:rsidR="001D078E">
        <w:tab/>
        <w:t>CR</w:t>
      </w:r>
      <w:r w:rsidR="001D078E">
        <w:tab/>
        <w:t>Rel-16</w:t>
      </w:r>
      <w:r w:rsidR="001D078E">
        <w:tab/>
        <w:t>38.306</w:t>
      </w:r>
      <w:r w:rsidR="001D078E">
        <w:tab/>
        <w:t>16.4.0</w:t>
      </w:r>
      <w:r w:rsidR="001D078E">
        <w:tab/>
        <w:t>0575</w:t>
      </w:r>
      <w:r w:rsidR="001D078E">
        <w:tab/>
        <w:t>-</w:t>
      </w:r>
      <w:r w:rsidR="001D078E">
        <w:tab/>
        <w:t>F</w:t>
      </w:r>
      <w:r w:rsidR="001D078E">
        <w:tab/>
        <w:t>TEI16</w:t>
      </w:r>
    </w:p>
    <w:p w14:paraId="0D4D14C5" w14:textId="77777777" w:rsidR="001D078E" w:rsidRDefault="00487B55" w:rsidP="001D078E">
      <w:pPr>
        <w:pStyle w:val="Doc-title"/>
      </w:pPr>
      <w:hyperlink r:id="rId28" w:tooltip="D:Documents3GPPtsg_ranWG2TSGR2_114-eDocsR2-2104986.zip" w:history="1">
        <w:r w:rsidR="001D078E" w:rsidRPr="00A84AE6">
          <w:rPr>
            <w:rStyle w:val="Hyperlink"/>
          </w:rPr>
          <w:t>R2-2104986</w:t>
        </w:r>
      </w:hyperlink>
      <w:r w:rsidR="001D078E">
        <w:tab/>
        <w:t>Corrections to directional collision handling in half-duplex operation</w:t>
      </w:r>
      <w:r w:rsidR="001D078E">
        <w:tab/>
        <w:t>Nokia, Nokia Shanghai Bell</w:t>
      </w:r>
      <w:r w:rsidR="001D078E">
        <w:tab/>
        <w:t>CR</w:t>
      </w:r>
      <w:r w:rsidR="001D078E">
        <w:tab/>
        <w:t>Rel-16</w:t>
      </w:r>
      <w:r w:rsidR="001D078E">
        <w:tab/>
        <w:t>38.331</w:t>
      </w:r>
      <w:r w:rsidR="001D078E">
        <w:tab/>
        <w:t>16.4.1</w:t>
      </w:r>
      <w:r w:rsidR="001D078E">
        <w:tab/>
        <w:t>2596</w:t>
      </w:r>
      <w:r w:rsidR="001D078E">
        <w:tab/>
        <w:t>-</w:t>
      </w:r>
      <w:r w:rsidR="001D078E">
        <w:tab/>
        <w:t>F</w:t>
      </w:r>
      <w:r w:rsidR="001D078E">
        <w:tab/>
        <w:t>TEI16</w:t>
      </w:r>
    </w:p>
    <w:p w14:paraId="73F24185" w14:textId="77777777" w:rsidR="00672BE3" w:rsidRDefault="00672BE3" w:rsidP="000030B8">
      <w:pPr>
        <w:pStyle w:val="Doc-text2"/>
        <w:ind w:left="0" w:firstLine="0"/>
      </w:pPr>
    </w:p>
    <w:p w14:paraId="3F6B9B99" w14:textId="748BD497" w:rsidR="00A80ABC" w:rsidRDefault="00A80ABC" w:rsidP="000030B8">
      <w:pPr>
        <w:pStyle w:val="Doc-text2"/>
        <w:ind w:left="0" w:firstLine="0"/>
      </w:pPr>
      <w:r>
        <w:t>Rapporteur would like to check whether companies agree the intention of the CRs and which set of CR is preferable as baseline.</w:t>
      </w:r>
    </w:p>
    <w:p w14:paraId="1E3D14B3" w14:textId="77777777" w:rsidR="00A80ABC" w:rsidRDefault="00A80ABC" w:rsidP="000030B8">
      <w:pPr>
        <w:pStyle w:val="Doc-text2"/>
        <w:ind w:left="0" w:firstLine="0"/>
      </w:pPr>
    </w:p>
    <w:p w14:paraId="3E11F669" w14:textId="672C2EF2" w:rsidR="00050794" w:rsidRPr="00A80ABC" w:rsidRDefault="00672BE3" w:rsidP="00672BE3">
      <w:pPr>
        <w:spacing w:after="0"/>
        <w:jc w:val="both"/>
        <w:rPr>
          <w:rFonts w:ascii="Arial" w:hAnsi="Arial" w:cs="Arial"/>
          <w:b/>
        </w:rPr>
      </w:pPr>
      <w:r w:rsidRPr="00A80ABC">
        <w:rPr>
          <w:rFonts w:ascii="Arial" w:hAnsi="Arial" w:cs="Arial"/>
          <w:b/>
        </w:rPr>
        <w:t xml:space="preserve">Question 3.1: </w:t>
      </w:r>
      <w:r w:rsidR="00050794" w:rsidRPr="00A80ABC">
        <w:rPr>
          <w:rFonts w:ascii="Arial" w:hAnsi="Arial" w:cs="Arial"/>
          <w:b/>
        </w:rPr>
        <w:t xml:space="preserve">Which </w:t>
      </w:r>
      <w:r w:rsidR="00A80ABC" w:rsidRPr="00A80ABC">
        <w:rPr>
          <w:rFonts w:ascii="Arial" w:hAnsi="Arial" w:cs="Arial"/>
          <w:b/>
        </w:rPr>
        <w:t>set of CR</w:t>
      </w:r>
      <w:r w:rsidR="00050794" w:rsidRPr="00A80ABC">
        <w:rPr>
          <w:rFonts w:ascii="Arial" w:hAnsi="Arial" w:cs="Arial"/>
          <w:b/>
        </w:rPr>
        <w:t xml:space="preserve"> is preferred and any further </w:t>
      </w:r>
      <w:r w:rsidR="00A80ABC" w:rsidRPr="00A80ABC">
        <w:rPr>
          <w:rFonts w:ascii="Arial" w:hAnsi="Arial" w:cs="Arial"/>
          <w:b/>
        </w:rPr>
        <w:t xml:space="preserve">comment on </w:t>
      </w:r>
      <w:r w:rsidR="00B42659">
        <w:rPr>
          <w:rFonts w:ascii="Arial" w:hAnsi="Arial" w:cs="Arial"/>
          <w:b/>
        </w:rPr>
        <w:t xml:space="preserve">CR </w:t>
      </w:r>
      <w:r w:rsidR="00A80ABC" w:rsidRPr="00A80ABC">
        <w:rPr>
          <w:rFonts w:ascii="Arial" w:hAnsi="Arial" w:cs="Arial"/>
          <w:b/>
        </w:rPr>
        <w:t xml:space="preserve">wording or </w:t>
      </w:r>
      <w:r w:rsidR="00050794" w:rsidRPr="00A80ABC">
        <w:rPr>
          <w:rFonts w:ascii="Arial" w:hAnsi="Arial" w:cs="Arial"/>
          <w:b/>
        </w:rPr>
        <w:t>coversheet</w:t>
      </w:r>
      <w:r w:rsidR="00A80ABC" w:rsidRPr="00A80ABC">
        <w:rPr>
          <w:rFonts w:ascii="Arial" w:hAnsi="Arial" w:cs="Arial"/>
          <w:b/>
        </w:rPr>
        <w:t>?</w:t>
      </w:r>
    </w:p>
    <w:p w14:paraId="1C11DD89" w14:textId="189C1981" w:rsidR="00672BE3" w:rsidRPr="00A80ABC"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1 – Take CR Set A </w:t>
      </w:r>
      <w:r w:rsidR="00A80ABC" w:rsidRPr="00A80ABC">
        <w:rPr>
          <w:rFonts w:ascii="Arial" w:hAnsi="Arial" w:cs="Arial"/>
          <w:b/>
          <w:sz w:val="20"/>
          <w:szCs w:val="20"/>
        </w:rPr>
        <w:t>(</w:t>
      </w:r>
      <w:hyperlink r:id="rId29" w:tooltip="D:Documents3GPPtsg_ranWG2TSGR2_114-eDocsR2-2105713.zip" w:history="1">
        <w:r w:rsidR="00A80ABC" w:rsidRPr="00A80ABC">
          <w:rPr>
            <w:rStyle w:val="Hyperlink"/>
            <w:rFonts w:ascii="Arial" w:hAnsi="Arial" w:cs="Arial"/>
            <w:b/>
            <w:sz w:val="20"/>
            <w:szCs w:val="20"/>
          </w:rPr>
          <w:t>R2-2105713</w:t>
        </w:r>
      </w:hyperlink>
      <w:r w:rsidR="00A80ABC" w:rsidRPr="00A80ABC">
        <w:rPr>
          <w:rFonts w:ascii="Arial" w:hAnsi="Arial" w:cs="Arial"/>
          <w:b/>
          <w:sz w:val="20"/>
          <w:szCs w:val="20"/>
        </w:rPr>
        <w:t xml:space="preserve"> and </w:t>
      </w:r>
      <w:hyperlink r:id="rId30" w:tooltip="D:Documents3GPPtsg_ranWG2TSGR2_114-eDocsR2-2105714.zip" w:history="1">
        <w:r w:rsidR="00A80ABC" w:rsidRPr="00A80ABC">
          <w:rPr>
            <w:rStyle w:val="Hyperlink"/>
            <w:rFonts w:ascii="Arial" w:hAnsi="Arial" w:cs="Arial"/>
            <w:b/>
            <w:sz w:val="20"/>
            <w:szCs w:val="20"/>
          </w:rPr>
          <w:t>R2-2105714</w:t>
        </w:r>
      </w:hyperlink>
      <w:r w:rsidR="00A80ABC" w:rsidRPr="00A80ABC">
        <w:rPr>
          <w:rFonts w:ascii="Arial" w:hAnsi="Arial" w:cs="Arial"/>
          <w:b/>
          <w:sz w:val="20"/>
          <w:szCs w:val="20"/>
        </w:rPr>
        <w:t xml:space="preserve">) </w:t>
      </w:r>
      <w:r w:rsidRPr="00A80ABC">
        <w:rPr>
          <w:rFonts w:ascii="Arial" w:hAnsi="Arial" w:cs="Arial"/>
          <w:b/>
          <w:sz w:val="20"/>
          <w:szCs w:val="20"/>
        </w:rPr>
        <w:t>as baseline</w:t>
      </w:r>
    </w:p>
    <w:p w14:paraId="0380AF83" w14:textId="51CFDF88" w:rsidR="00050794" w:rsidRDefault="00050794" w:rsidP="00050794">
      <w:pPr>
        <w:pStyle w:val="ListParagraph"/>
        <w:numPr>
          <w:ilvl w:val="0"/>
          <w:numId w:val="13"/>
        </w:numPr>
        <w:jc w:val="both"/>
        <w:rPr>
          <w:rFonts w:ascii="Arial" w:hAnsi="Arial" w:cs="Arial"/>
          <w:b/>
          <w:sz w:val="20"/>
          <w:szCs w:val="20"/>
        </w:rPr>
      </w:pPr>
      <w:r w:rsidRPr="00A80ABC">
        <w:rPr>
          <w:rFonts w:ascii="Arial" w:hAnsi="Arial" w:cs="Arial"/>
          <w:b/>
          <w:sz w:val="20"/>
          <w:szCs w:val="20"/>
        </w:rPr>
        <w:t xml:space="preserve">Option 2 – </w:t>
      </w:r>
      <w:r w:rsidR="00A80ABC" w:rsidRPr="00A80ABC">
        <w:rPr>
          <w:rFonts w:ascii="Arial" w:hAnsi="Arial" w:cs="Arial"/>
          <w:b/>
          <w:sz w:val="20"/>
          <w:szCs w:val="20"/>
        </w:rPr>
        <w:t>Take CR Set B (</w:t>
      </w:r>
      <w:hyperlink r:id="rId31" w:tooltip="D:Documents3GPPtsg_ranWG2TSGR2_114-eDocsR2-2104985.zip" w:history="1">
        <w:r w:rsidR="00A80ABC" w:rsidRPr="00A80ABC">
          <w:rPr>
            <w:rStyle w:val="Hyperlink"/>
            <w:rFonts w:ascii="Arial" w:hAnsi="Arial" w:cs="Arial"/>
            <w:b/>
            <w:sz w:val="20"/>
            <w:szCs w:val="20"/>
          </w:rPr>
          <w:t>R2-2104985</w:t>
        </w:r>
      </w:hyperlink>
      <w:r w:rsidR="00A80ABC" w:rsidRPr="00A80ABC">
        <w:rPr>
          <w:rFonts w:ascii="Arial" w:hAnsi="Arial" w:cs="Arial"/>
          <w:b/>
          <w:sz w:val="20"/>
          <w:szCs w:val="20"/>
        </w:rPr>
        <w:t xml:space="preserve"> and </w:t>
      </w:r>
      <w:hyperlink r:id="rId32" w:tooltip="D:Documents3GPPtsg_ranWG2TSGR2_114-eDocsR2-2104986.zip" w:history="1">
        <w:r w:rsidR="00A80ABC" w:rsidRPr="00A80ABC">
          <w:rPr>
            <w:rStyle w:val="Hyperlink"/>
            <w:rFonts w:ascii="Arial" w:hAnsi="Arial" w:cs="Arial"/>
            <w:b/>
            <w:sz w:val="20"/>
            <w:szCs w:val="20"/>
          </w:rPr>
          <w:t>R2-2104986</w:t>
        </w:r>
      </w:hyperlink>
      <w:r w:rsidR="00A80ABC" w:rsidRPr="00A80ABC">
        <w:rPr>
          <w:rFonts w:ascii="Arial" w:hAnsi="Arial" w:cs="Arial"/>
          <w:b/>
          <w:sz w:val="20"/>
          <w:szCs w:val="20"/>
        </w:rPr>
        <w:t>) as baseline</w:t>
      </w:r>
    </w:p>
    <w:p w14:paraId="77B3D7CA" w14:textId="2E018094" w:rsidR="00A80ABC" w:rsidRDefault="00A80ABC" w:rsidP="00050794">
      <w:pPr>
        <w:pStyle w:val="ListParagraph"/>
        <w:numPr>
          <w:ilvl w:val="0"/>
          <w:numId w:val="13"/>
        </w:numPr>
        <w:jc w:val="both"/>
        <w:rPr>
          <w:rFonts w:ascii="Arial" w:hAnsi="Arial" w:cs="Arial"/>
          <w:b/>
          <w:sz w:val="20"/>
          <w:szCs w:val="20"/>
        </w:rPr>
      </w:pPr>
      <w:r>
        <w:rPr>
          <w:rFonts w:ascii="Arial" w:hAnsi="Arial" w:cs="Arial"/>
          <w:b/>
          <w:sz w:val="20"/>
          <w:szCs w:val="20"/>
        </w:rPr>
        <w:t xml:space="preserve">Option 3 – No CR is needed (please </w:t>
      </w:r>
      <w:r w:rsidR="00112CFC">
        <w:rPr>
          <w:rFonts w:ascii="Arial" w:hAnsi="Arial" w:cs="Arial"/>
          <w:b/>
          <w:sz w:val="20"/>
          <w:szCs w:val="20"/>
        </w:rPr>
        <w:t>explain</w:t>
      </w:r>
      <w:r>
        <w:rPr>
          <w:rFonts w:ascii="Arial" w:hAnsi="Arial" w:cs="Arial"/>
          <w:b/>
          <w:sz w:val="20"/>
          <w:szCs w:val="20"/>
        </w:rPr>
        <w:t xml:space="preserve"> why) </w:t>
      </w:r>
    </w:p>
    <w:p w14:paraId="746C9254"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672BE3" w:rsidRPr="00602393" w14:paraId="202C9C49" w14:textId="77777777" w:rsidTr="00AC2924">
        <w:tc>
          <w:tcPr>
            <w:tcW w:w="1328" w:type="dxa"/>
            <w:shd w:val="clear" w:color="auto" w:fill="D9D9D9"/>
          </w:tcPr>
          <w:p w14:paraId="04369E40"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E61A8EF" w14:textId="518EA07A" w:rsidR="00672BE3" w:rsidRPr="00602393" w:rsidRDefault="00050794" w:rsidP="00050794">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439AAEB1"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B285A59" w14:textId="77777777" w:rsidTr="00AC2924">
        <w:tc>
          <w:tcPr>
            <w:tcW w:w="1328" w:type="dxa"/>
            <w:shd w:val="clear" w:color="auto" w:fill="auto"/>
          </w:tcPr>
          <w:p w14:paraId="6A746A25" w14:textId="2FABE96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0F18EE2D" w14:textId="7125820F"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989" w:type="dxa"/>
            <w:shd w:val="clear" w:color="auto" w:fill="auto"/>
          </w:tcPr>
          <w:p w14:paraId="4A75FAEE" w14:textId="46FB666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ext is cleaner</w:t>
            </w:r>
          </w:p>
        </w:tc>
      </w:tr>
      <w:tr w:rsidR="00FB2938" w:rsidRPr="00602393" w14:paraId="25092C7D" w14:textId="77777777" w:rsidTr="00AC2924">
        <w:tc>
          <w:tcPr>
            <w:tcW w:w="1328" w:type="dxa"/>
            <w:shd w:val="clear" w:color="auto" w:fill="auto"/>
          </w:tcPr>
          <w:p w14:paraId="461ED2A9" w14:textId="77777777" w:rsidR="00FB2938" w:rsidRPr="00602393" w:rsidRDefault="00FB2938" w:rsidP="00FB2938">
            <w:pPr>
              <w:spacing w:after="0"/>
              <w:jc w:val="both"/>
              <w:rPr>
                <w:rFonts w:ascii="Arial" w:hAnsi="Arial" w:cs="Arial"/>
                <w:bCs/>
                <w:lang w:eastAsia="zh-CN"/>
              </w:rPr>
            </w:pPr>
          </w:p>
        </w:tc>
        <w:tc>
          <w:tcPr>
            <w:tcW w:w="1140" w:type="dxa"/>
          </w:tcPr>
          <w:p w14:paraId="27847E6E"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0F2FE0E" w14:textId="77777777" w:rsidR="00FB2938" w:rsidRPr="00602393" w:rsidRDefault="00FB2938" w:rsidP="00FB2938">
            <w:pPr>
              <w:spacing w:after="0"/>
              <w:jc w:val="both"/>
              <w:rPr>
                <w:rFonts w:ascii="Arial" w:hAnsi="Arial" w:cs="Arial"/>
                <w:bCs/>
                <w:lang w:eastAsia="zh-CN"/>
              </w:rPr>
            </w:pPr>
          </w:p>
        </w:tc>
      </w:tr>
      <w:tr w:rsidR="00FB2938" w:rsidRPr="00602393" w14:paraId="129A5BCE" w14:textId="77777777" w:rsidTr="00AC2924">
        <w:tc>
          <w:tcPr>
            <w:tcW w:w="1328" w:type="dxa"/>
            <w:shd w:val="clear" w:color="auto" w:fill="auto"/>
          </w:tcPr>
          <w:p w14:paraId="6BFC833C" w14:textId="77777777" w:rsidR="00FB2938" w:rsidRPr="00602393" w:rsidRDefault="00FB2938" w:rsidP="00FB2938">
            <w:pPr>
              <w:spacing w:after="0"/>
              <w:jc w:val="both"/>
              <w:rPr>
                <w:rFonts w:ascii="Arial" w:hAnsi="Arial" w:cs="Arial"/>
                <w:bCs/>
                <w:lang w:eastAsia="ko-KR"/>
              </w:rPr>
            </w:pPr>
          </w:p>
        </w:tc>
        <w:tc>
          <w:tcPr>
            <w:tcW w:w="1140" w:type="dxa"/>
          </w:tcPr>
          <w:p w14:paraId="51438E1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7AF7EA6" w14:textId="77777777" w:rsidR="00FB2938" w:rsidRPr="00602393" w:rsidRDefault="00FB2938" w:rsidP="00FB2938">
            <w:pPr>
              <w:spacing w:after="0"/>
              <w:jc w:val="both"/>
              <w:rPr>
                <w:rFonts w:ascii="Arial" w:hAnsi="Arial" w:cs="Arial"/>
                <w:bCs/>
                <w:lang w:eastAsia="zh-CN"/>
              </w:rPr>
            </w:pPr>
          </w:p>
        </w:tc>
      </w:tr>
      <w:tr w:rsidR="00FB2938" w:rsidRPr="00602393" w14:paraId="7A6DCA03" w14:textId="77777777" w:rsidTr="00AC2924">
        <w:tc>
          <w:tcPr>
            <w:tcW w:w="1328" w:type="dxa"/>
            <w:shd w:val="clear" w:color="auto" w:fill="auto"/>
          </w:tcPr>
          <w:p w14:paraId="46C0BBD6" w14:textId="77777777" w:rsidR="00FB2938" w:rsidRPr="00E039DD" w:rsidRDefault="00FB2938" w:rsidP="00FB2938">
            <w:pPr>
              <w:spacing w:after="0"/>
              <w:jc w:val="both"/>
              <w:rPr>
                <w:rFonts w:ascii="Arial" w:eastAsia="SimSun" w:hAnsi="Arial" w:cs="Arial"/>
                <w:bCs/>
                <w:lang w:eastAsia="zh-CN"/>
              </w:rPr>
            </w:pPr>
          </w:p>
        </w:tc>
        <w:tc>
          <w:tcPr>
            <w:tcW w:w="1140" w:type="dxa"/>
          </w:tcPr>
          <w:p w14:paraId="6AF2DDF3"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0239B1FC" w14:textId="77777777" w:rsidR="00FB2938" w:rsidRPr="00602393" w:rsidRDefault="00FB2938" w:rsidP="00FB2938">
            <w:pPr>
              <w:spacing w:after="0"/>
              <w:jc w:val="both"/>
              <w:rPr>
                <w:rFonts w:ascii="Arial" w:hAnsi="Arial" w:cs="Arial"/>
                <w:bCs/>
                <w:lang w:eastAsia="ko-KR"/>
              </w:rPr>
            </w:pPr>
          </w:p>
        </w:tc>
      </w:tr>
      <w:tr w:rsidR="00FB2938" w:rsidRPr="00602393" w14:paraId="108A7572" w14:textId="77777777" w:rsidTr="00AC2924">
        <w:tc>
          <w:tcPr>
            <w:tcW w:w="1328" w:type="dxa"/>
            <w:shd w:val="clear" w:color="auto" w:fill="auto"/>
          </w:tcPr>
          <w:p w14:paraId="60EBE182" w14:textId="77777777" w:rsidR="00FB2938" w:rsidRPr="00602393" w:rsidRDefault="00FB2938" w:rsidP="00FB2938">
            <w:pPr>
              <w:spacing w:after="0"/>
              <w:jc w:val="both"/>
              <w:rPr>
                <w:rFonts w:ascii="Arial" w:eastAsia="SimSun" w:hAnsi="Arial" w:cs="Arial"/>
                <w:bCs/>
                <w:lang w:eastAsia="zh-CN"/>
              </w:rPr>
            </w:pPr>
          </w:p>
        </w:tc>
        <w:tc>
          <w:tcPr>
            <w:tcW w:w="1140" w:type="dxa"/>
          </w:tcPr>
          <w:p w14:paraId="543711E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FB7281B" w14:textId="77777777" w:rsidR="00FB2938" w:rsidRPr="00602393" w:rsidRDefault="00FB2938" w:rsidP="00FB2938">
            <w:pPr>
              <w:spacing w:after="0"/>
              <w:jc w:val="both"/>
              <w:rPr>
                <w:rFonts w:ascii="Arial" w:hAnsi="Arial" w:cs="Arial"/>
                <w:bCs/>
                <w:lang w:eastAsia="zh-CN"/>
              </w:rPr>
            </w:pPr>
          </w:p>
        </w:tc>
      </w:tr>
      <w:tr w:rsidR="00FB2938" w:rsidRPr="00602393" w14:paraId="1C8D1B99" w14:textId="77777777" w:rsidTr="00AC2924">
        <w:tc>
          <w:tcPr>
            <w:tcW w:w="1328" w:type="dxa"/>
            <w:shd w:val="clear" w:color="auto" w:fill="auto"/>
          </w:tcPr>
          <w:p w14:paraId="2AC83D87" w14:textId="77777777" w:rsidR="00FB2938" w:rsidRPr="00602393" w:rsidRDefault="00FB2938" w:rsidP="00FB2938">
            <w:pPr>
              <w:spacing w:after="0"/>
              <w:jc w:val="both"/>
              <w:rPr>
                <w:rFonts w:ascii="Arial" w:hAnsi="Arial" w:cs="Arial"/>
                <w:bCs/>
                <w:lang w:eastAsia="zh-CN"/>
              </w:rPr>
            </w:pPr>
          </w:p>
        </w:tc>
        <w:tc>
          <w:tcPr>
            <w:tcW w:w="1140" w:type="dxa"/>
          </w:tcPr>
          <w:p w14:paraId="5EED36D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D5DA4EE" w14:textId="77777777" w:rsidR="00FB2938" w:rsidRPr="00602393" w:rsidRDefault="00FB2938" w:rsidP="00FB2938">
            <w:pPr>
              <w:spacing w:after="0"/>
              <w:jc w:val="both"/>
              <w:rPr>
                <w:rFonts w:ascii="Arial" w:hAnsi="Arial" w:cs="Arial"/>
                <w:bCs/>
                <w:lang w:eastAsia="zh-CN"/>
              </w:rPr>
            </w:pPr>
          </w:p>
        </w:tc>
      </w:tr>
      <w:tr w:rsidR="00FB2938" w:rsidRPr="00602393" w14:paraId="401404AC" w14:textId="77777777" w:rsidTr="00AC2924">
        <w:tc>
          <w:tcPr>
            <w:tcW w:w="1328" w:type="dxa"/>
            <w:shd w:val="clear" w:color="auto" w:fill="auto"/>
          </w:tcPr>
          <w:p w14:paraId="6C688DF4" w14:textId="77777777" w:rsidR="00FB2938" w:rsidRPr="00602393" w:rsidRDefault="00FB2938" w:rsidP="00FB2938">
            <w:pPr>
              <w:spacing w:after="0"/>
              <w:jc w:val="both"/>
              <w:rPr>
                <w:rFonts w:ascii="Arial" w:hAnsi="Arial" w:cs="Arial"/>
                <w:bCs/>
                <w:lang w:eastAsia="zh-CN"/>
              </w:rPr>
            </w:pPr>
          </w:p>
        </w:tc>
        <w:tc>
          <w:tcPr>
            <w:tcW w:w="1140" w:type="dxa"/>
          </w:tcPr>
          <w:p w14:paraId="021AAD8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47FA61A" w14:textId="77777777" w:rsidR="00FB2938" w:rsidRPr="00602393" w:rsidRDefault="00FB2938" w:rsidP="00FB2938">
            <w:pPr>
              <w:spacing w:after="0"/>
              <w:jc w:val="both"/>
              <w:rPr>
                <w:rFonts w:ascii="Arial" w:hAnsi="Arial" w:cs="Arial"/>
                <w:bCs/>
                <w:lang w:eastAsia="zh-CN"/>
              </w:rPr>
            </w:pPr>
          </w:p>
        </w:tc>
      </w:tr>
      <w:tr w:rsidR="00FB2938" w:rsidRPr="00602393" w14:paraId="21EEF51D" w14:textId="77777777" w:rsidTr="00AC2924">
        <w:tc>
          <w:tcPr>
            <w:tcW w:w="1328" w:type="dxa"/>
            <w:shd w:val="clear" w:color="auto" w:fill="auto"/>
          </w:tcPr>
          <w:p w14:paraId="5B040111" w14:textId="77777777" w:rsidR="00FB2938" w:rsidRDefault="00FB2938" w:rsidP="00FB2938">
            <w:pPr>
              <w:spacing w:after="0"/>
              <w:jc w:val="both"/>
              <w:rPr>
                <w:rFonts w:ascii="Arial" w:hAnsi="Arial" w:cs="Arial"/>
                <w:bCs/>
                <w:lang w:eastAsia="ko-KR"/>
              </w:rPr>
            </w:pPr>
          </w:p>
        </w:tc>
        <w:tc>
          <w:tcPr>
            <w:tcW w:w="1140" w:type="dxa"/>
          </w:tcPr>
          <w:p w14:paraId="43A9C710" w14:textId="77777777" w:rsidR="00FB2938" w:rsidRDefault="00FB2938" w:rsidP="00FB2938">
            <w:pPr>
              <w:spacing w:after="0"/>
              <w:jc w:val="both"/>
              <w:rPr>
                <w:rFonts w:ascii="Arial" w:hAnsi="Arial" w:cs="Arial"/>
                <w:bCs/>
                <w:lang w:eastAsia="ko-KR"/>
              </w:rPr>
            </w:pPr>
          </w:p>
        </w:tc>
        <w:tc>
          <w:tcPr>
            <w:tcW w:w="7989" w:type="dxa"/>
            <w:shd w:val="clear" w:color="auto" w:fill="auto"/>
          </w:tcPr>
          <w:p w14:paraId="63467B24" w14:textId="77777777" w:rsidR="00FB2938" w:rsidRPr="008A3F2A" w:rsidRDefault="00FB2938" w:rsidP="00FB2938">
            <w:pPr>
              <w:spacing w:after="0"/>
              <w:jc w:val="both"/>
              <w:rPr>
                <w:rFonts w:ascii="Arial" w:hAnsi="Arial" w:cs="Arial"/>
                <w:bCs/>
                <w:lang w:eastAsia="ko-KR"/>
              </w:rPr>
            </w:pPr>
          </w:p>
        </w:tc>
      </w:tr>
      <w:tr w:rsidR="00FB2938" w:rsidRPr="00602393" w14:paraId="2D4EDBFA" w14:textId="77777777" w:rsidTr="00AC2924">
        <w:tc>
          <w:tcPr>
            <w:tcW w:w="1328" w:type="dxa"/>
            <w:shd w:val="clear" w:color="auto" w:fill="auto"/>
          </w:tcPr>
          <w:p w14:paraId="673E15A0" w14:textId="77777777" w:rsidR="00FB2938" w:rsidRPr="003C3EF7" w:rsidRDefault="00FB2938" w:rsidP="00FB2938">
            <w:pPr>
              <w:spacing w:after="0"/>
              <w:jc w:val="both"/>
              <w:rPr>
                <w:rFonts w:ascii="Arial" w:eastAsia="SimSun" w:hAnsi="Arial" w:cs="Arial"/>
                <w:bCs/>
                <w:lang w:eastAsia="zh-CN"/>
              </w:rPr>
            </w:pPr>
          </w:p>
        </w:tc>
        <w:tc>
          <w:tcPr>
            <w:tcW w:w="1140" w:type="dxa"/>
          </w:tcPr>
          <w:p w14:paraId="53D08EE3"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03068CA9" w14:textId="77777777" w:rsidR="00FB2938" w:rsidRPr="003C3EF7" w:rsidRDefault="00FB2938" w:rsidP="00FB2938">
            <w:pPr>
              <w:spacing w:after="0"/>
              <w:jc w:val="both"/>
              <w:rPr>
                <w:rFonts w:ascii="Arial" w:eastAsia="SimSun" w:hAnsi="Arial" w:cs="Arial"/>
                <w:bCs/>
                <w:lang w:eastAsia="zh-CN"/>
              </w:rPr>
            </w:pPr>
          </w:p>
        </w:tc>
      </w:tr>
      <w:tr w:rsidR="00FB2938" w:rsidRPr="00602393" w14:paraId="6B06D63D" w14:textId="77777777" w:rsidTr="00AC2924">
        <w:tc>
          <w:tcPr>
            <w:tcW w:w="1328" w:type="dxa"/>
            <w:shd w:val="clear" w:color="auto" w:fill="auto"/>
          </w:tcPr>
          <w:p w14:paraId="4559E295" w14:textId="77777777" w:rsidR="00FB2938" w:rsidRPr="00602393" w:rsidRDefault="00FB2938" w:rsidP="00FB2938">
            <w:pPr>
              <w:spacing w:after="0"/>
              <w:jc w:val="both"/>
              <w:rPr>
                <w:rFonts w:ascii="Arial" w:hAnsi="Arial" w:cs="Arial"/>
                <w:bCs/>
                <w:lang w:eastAsia="zh-CN"/>
              </w:rPr>
            </w:pPr>
          </w:p>
        </w:tc>
        <w:tc>
          <w:tcPr>
            <w:tcW w:w="1140" w:type="dxa"/>
          </w:tcPr>
          <w:p w14:paraId="24565A07"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FC8879A" w14:textId="77777777" w:rsidR="00FB2938" w:rsidRPr="00602393" w:rsidRDefault="00FB2938" w:rsidP="00FB2938">
            <w:pPr>
              <w:spacing w:after="0"/>
              <w:jc w:val="both"/>
              <w:rPr>
                <w:rFonts w:ascii="Arial" w:hAnsi="Arial" w:cs="Arial"/>
                <w:bCs/>
                <w:lang w:eastAsia="zh-CN"/>
              </w:rPr>
            </w:pPr>
          </w:p>
        </w:tc>
      </w:tr>
      <w:tr w:rsidR="00FB2938" w:rsidRPr="00602393" w14:paraId="2360ECF8" w14:textId="77777777" w:rsidTr="00AC2924">
        <w:tc>
          <w:tcPr>
            <w:tcW w:w="1328" w:type="dxa"/>
            <w:shd w:val="clear" w:color="auto" w:fill="auto"/>
          </w:tcPr>
          <w:p w14:paraId="0055E451" w14:textId="77777777" w:rsidR="00FB2938" w:rsidRPr="00602393" w:rsidRDefault="00FB2938" w:rsidP="00FB2938">
            <w:pPr>
              <w:spacing w:after="0"/>
              <w:jc w:val="both"/>
              <w:rPr>
                <w:rFonts w:ascii="Arial" w:hAnsi="Arial" w:cs="Arial"/>
                <w:bCs/>
                <w:lang w:eastAsia="zh-CN"/>
              </w:rPr>
            </w:pPr>
          </w:p>
        </w:tc>
        <w:tc>
          <w:tcPr>
            <w:tcW w:w="1140" w:type="dxa"/>
          </w:tcPr>
          <w:p w14:paraId="7A24982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8EE91EC" w14:textId="77777777" w:rsidR="00FB2938" w:rsidRPr="00602393" w:rsidRDefault="00FB2938" w:rsidP="00FB2938">
            <w:pPr>
              <w:spacing w:after="0"/>
              <w:jc w:val="both"/>
              <w:rPr>
                <w:rFonts w:ascii="Arial" w:hAnsi="Arial" w:cs="Arial"/>
                <w:bCs/>
                <w:lang w:eastAsia="zh-CN"/>
              </w:rPr>
            </w:pPr>
          </w:p>
        </w:tc>
      </w:tr>
      <w:tr w:rsidR="00FB2938" w:rsidRPr="00602393" w14:paraId="08A4490A" w14:textId="77777777" w:rsidTr="00AC2924">
        <w:tc>
          <w:tcPr>
            <w:tcW w:w="1328" w:type="dxa"/>
            <w:shd w:val="clear" w:color="auto" w:fill="auto"/>
          </w:tcPr>
          <w:p w14:paraId="586F9E97" w14:textId="77777777" w:rsidR="00FB2938" w:rsidRPr="00602393" w:rsidRDefault="00FB2938" w:rsidP="00FB2938">
            <w:pPr>
              <w:spacing w:after="0"/>
              <w:jc w:val="both"/>
              <w:rPr>
                <w:rFonts w:ascii="Arial" w:hAnsi="Arial" w:cs="Arial"/>
                <w:bCs/>
                <w:lang w:eastAsia="zh-CN"/>
              </w:rPr>
            </w:pPr>
          </w:p>
        </w:tc>
        <w:tc>
          <w:tcPr>
            <w:tcW w:w="1140" w:type="dxa"/>
          </w:tcPr>
          <w:p w14:paraId="4D23DF0C"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7430A12E" w14:textId="77777777" w:rsidR="00FB2938" w:rsidRPr="00602393" w:rsidRDefault="00FB2938" w:rsidP="00FB2938">
            <w:pPr>
              <w:spacing w:after="0"/>
              <w:jc w:val="both"/>
              <w:rPr>
                <w:rFonts w:ascii="Arial" w:hAnsi="Arial" w:cs="Arial"/>
                <w:bCs/>
                <w:lang w:eastAsia="zh-CN"/>
              </w:rPr>
            </w:pPr>
          </w:p>
        </w:tc>
      </w:tr>
    </w:tbl>
    <w:p w14:paraId="2FC888D3" w14:textId="77777777" w:rsidR="00672BE3" w:rsidRDefault="00672BE3" w:rsidP="000030B8">
      <w:pPr>
        <w:pStyle w:val="Doc-text2"/>
        <w:ind w:left="0" w:firstLine="0"/>
      </w:pPr>
    </w:p>
    <w:p w14:paraId="3B35DAA6" w14:textId="77777777" w:rsidR="00672BE3" w:rsidRDefault="00672BE3" w:rsidP="000030B8">
      <w:pPr>
        <w:pStyle w:val="Doc-text2"/>
        <w:ind w:left="0" w:firstLine="0"/>
      </w:pPr>
    </w:p>
    <w:p w14:paraId="13945618" w14:textId="4491AA4D" w:rsidR="00672BE3" w:rsidRDefault="00672BE3" w:rsidP="000030B8">
      <w:pPr>
        <w:pStyle w:val="Doc-text2"/>
        <w:ind w:left="0" w:firstLine="0"/>
      </w:pPr>
      <w:r>
        <w:t>In addition, there is proposal to send reply LS to RAN1. However, maybe agree on R2 CRs is sufficient. Companies are invited to provide their view on this.</w:t>
      </w:r>
    </w:p>
    <w:p w14:paraId="3CB782ED" w14:textId="77777777" w:rsidR="00672BE3" w:rsidRDefault="00672BE3" w:rsidP="000030B8">
      <w:pPr>
        <w:pStyle w:val="Doc-text2"/>
        <w:ind w:left="0" w:firstLine="0"/>
      </w:pPr>
    </w:p>
    <w:p w14:paraId="67ABF89B" w14:textId="4B6D47DF" w:rsidR="000030B8" w:rsidRPr="00050794" w:rsidRDefault="000030B8" w:rsidP="000030B8">
      <w:pPr>
        <w:pStyle w:val="Doc-text2"/>
        <w:ind w:left="0" w:firstLine="0"/>
        <w:rPr>
          <w:b/>
        </w:rPr>
      </w:pPr>
      <w:r w:rsidRPr="00050794">
        <w:rPr>
          <w:b/>
        </w:rPr>
        <w:t>LS out</w:t>
      </w:r>
    </w:p>
    <w:p w14:paraId="61228309" w14:textId="77777777" w:rsidR="001D078E" w:rsidRDefault="00487B55" w:rsidP="001D078E">
      <w:pPr>
        <w:pStyle w:val="Doc-title"/>
      </w:pPr>
      <w:hyperlink r:id="rId33" w:tooltip="D:Documents3GPPtsg_ranWG2TSGR2_114-eDocsR2-2105712.zip" w:history="1">
        <w:r w:rsidR="001D078E" w:rsidRPr="00A84AE6">
          <w:rPr>
            <w:rStyle w:val="Hyperlink"/>
          </w:rPr>
          <w:t>R2-2105712</w:t>
        </w:r>
      </w:hyperlink>
      <w:r w:rsidR="001D078E">
        <w:tab/>
        <w:t>Draft Reply LS on half-duplex operation</w:t>
      </w:r>
      <w:r w:rsidR="001D078E">
        <w:tab/>
        <w:t>Huawei, HiSilicon</w:t>
      </w:r>
      <w:r w:rsidR="001D078E">
        <w:tab/>
        <w:t>LS out</w:t>
      </w:r>
      <w:r w:rsidR="001D078E">
        <w:tab/>
        <w:t>Rel-16</w:t>
      </w:r>
      <w:r w:rsidR="001D078E">
        <w:tab/>
        <w:t>TEI16</w:t>
      </w:r>
      <w:r w:rsidR="001D078E">
        <w:tab/>
        <w:t>To:RAN1</w:t>
      </w:r>
    </w:p>
    <w:p w14:paraId="627AE753" w14:textId="77777777" w:rsidR="00210095" w:rsidRDefault="00210095" w:rsidP="00C35521">
      <w:pPr>
        <w:spacing w:after="0"/>
        <w:jc w:val="both"/>
        <w:rPr>
          <w:rFonts w:ascii="Arial" w:hAnsi="Arial" w:cs="Arial"/>
        </w:rPr>
      </w:pPr>
    </w:p>
    <w:p w14:paraId="15B4ABCA" w14:textId="77777777" w:rsidR="00210095" w:rsidRDefault="00210095" w:rsidP="00C35521">
      <w:pPr>
        <w:spacing w:after="0"/>
        <w:jc w:val="both"/>
        <w:rPr>
          <w:rFonts w:ascii="Arial" w:hAnsi="Arial" w:cs="Arial"/>
        </w:rPr>
      </w:pPr>
    </w:p>
    <w:p w14:paraId="1B58D5C9" w14:textId="76B7CDA8" w:rsidR="00672BE3" w:rsidRPr="00602393" w:rsidRDefault="00672BE3" w:rsidP="00672BE3">
      <w:pPr>
        <w:spacing w:after="0"/>
        <w:jc w:val="both"/>
        <w:rPr>
          <w:rFonts w:ascii="Arial" w:hAnsi="Arial" w:cs="Arial"/>
        </w:rPr>
      </w:pPr>
      <w:r>
        <w:rPr>
          <w:rFonts w:ascii="Arial" w:hAnsi="Arial" w:cs="Arial"/>
          <w:b/>
        </w:rPr>
        <w:t>Question 3.2</w:t>
      </w:r>
      <w:r w:rsidRPr="00602393">
        <w:rPr>
          <w:rFonts w:ascii="Arial" w:hAnsi="Arial" w:cs="Arial"/>
          <w:b/>
        </w:rPr>
        <w:t xml:space="preserve">: Do companies </w:t>
      </w:r>
      <w:r>
        <w:rPr>
          <w:rFonts w:ascii="Arial" w:hAnsi="Arial" w:cs="Arial"/>
          <w:b/>
        </w:rPr>
        <w:t>agree to send reply LS to RAN1 and if yes, any comment</w:t>
      </w:r>
      <w:r w:rsidR="00C51905">
        <w:rPr>
          <w:rFonts w:ascii="Arial" w:hAnsi="Arial" w:cs="Arial"/>
          <w:b/>
        </w:rPr>
        <w:t>/suggestion</w:t>
      </w:r>
      <w:r>
        <w:rPr>
          <w:rFonts w:ascii="Arial" w:hAnsi="Arial" w:cs="Arial"/>
          <w:b/>
        </w:rPr>
        <w:t xml:space="preserve"> on the content of reply LS?</w:t>
      </w:r>
    </w:p>
    <w:p w14:paraId="3A0E3D50" w14:textId="77777777" w:rsidR="00672BE3" w:rsidRPr="00602393" w:rsidRDefault="00672BE3" w:rsidP="00672BE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672BE3" w:rsidRPr="00602393" w14:paraId="3852A7B8" w14:textId="77777777" w:rsidTr="00AC2924">
        <w:tc>
          <w:tcPr>
            <w:tcW w:w="1328" w:type="dxa"/>
            <w:shd w:val="clear" w:color="auto" w:fill="D9D9D9"/>
          </w:tcPr>
          <w:p w14:paraId="4F52EFDE"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BC8EE44" w14:textId="28F2C8D8" w:rsidR="00672BE3" w:rsidRPr="00602393" w:rsidRDefault="00672BE3" w:rsidP="00672BE3">
            <w:pPr>
              <w:spacing w:after="0"/>
              <w:jc w:val="both"/>
              <w:rPr>
                <w:rFonts w:ascii="Arial" w:hAnsi="Arial" w:cs="Arial"/>
                <w:b/>
                <w:bCs/>
                <w:lang w:eastAsia="zh-CN"/>
              </w:rPr>
            </w:pPr>
            <w:r>
              <w:rPr>
                <w:rFonts w:ascii="Arial" w:hAnsi="Arial" w:cs="Arial"/>
                <w:b/>
                <w:bCs/>
                <w:lang w:eastAsia="zh-CN"/>
              </w:rPr>
              <w:t>Agree to send LS</w:t>
            </w:r>
          </w:p>
        </w:tc>
        <w:tc>
          <w:tcPr>
            <w:tcW w:w="7989" w:type="dxa"/>
            <w:shd w:val="clear" w:color="auto" w:fill="D9D9D9"/>
          </w:tcPr>
          <w:p w14:paraId="26697FA5" w14:textId="77777777" w:rsidR="00672BE3" w:rsidRPr="00602393" w:rsidRDefault="00672BE3"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C1CE6D0" w14:textId="77777777" w:rsidTr="00AC2924">
        <w:tc>
          <w:tcPr>
            <w:tcW w:w="1328" w:type="dxa"/>
            <w:shd w:val="clear" w:color="auto" w:fill="auto"/>
          </w:tcPr>
          <w:p w14:paraId="55F92252" w14:textId="3794F3B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51A693E2" w14:textId="68562D1C"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989" w:type="dxa"/>
            <w:shd w:val="clear" w:color="auto" w:fill="auto"/>
          </w:tcPr>
          <w:p w14:paraId="7E8414BF" w14:textId="44196E0D" w:rsidR="00FB2938" w:rsidRPr="000041F8" w:rsidRDefault="00FB2938" w:rsidP="00FB2938">
            <w:pPr>
              <w:spacing w:after="0"/>
              <w:jc w:val="both"/>
              <w:rPr>
                <w:rFonts w:ascii="Arial" w:eastAsia="MS Mincho" w:hAnsi="Arial" w:cs="Arial"/>
                <w:bCs/>
                <w:lang w:eastAsia="ja-JP"/>
              </w:rPr>
            </w:pPr>
            <w:r>
              <w:rPr>
                <w:rFonts w:ascii="Arial" w:eastAsia="MS Mincho" w:hAnsi="Arial" w:cs="Arial"/>
                <w:bCs/>
                <w:lang w:eastAsia="ja-JP"/>
              </w:rPr>
              <w:t>Not very essential.</w:t>
            </w:r>
          </w:p>
        </w:tc>
      </w:tr>
      <w:tr w:rsidR="00FB2938" w:rsidRPr="00602393" w14:paraId="4D7E6AFD" w14:textId="77777777" w:rsidTr="00AC2924">
        <w:tc>
          <w:tcPr>
            <w:tcW w:w="1328" w:type="dxa"/>
            <w:shd w:val="clear" w:color="auto" w:fill="auto"/>
          </w:tcPr>
          <w:p w14:paraId="6BCF841D" w14:textId="77777777" w:rsidR="00FB2938" w:rsidRPr="00602393" w:rsidRDefault="00FB2938" w:rsidP="00FB2938">
            <w:pPr>
              <w:spacing w:after="0"/>
              <w:jc w:val="both"/>
              <w:rPr>
                <w:rFonts w:ascii="Arial" w:hAnsi="Arial" w:cs="Arial"/>
                <w:bCs/>
                <w:lang w:eastAsia="zh-CN"/>
              </w:rPr>
            </w:pPr>
          </w:p>
        </w:tc>
        <w:tc>
          <w:tcPr>
            <w:tcW w:w="1140" w:type="dxa"/>
          </w:tcPr>
          <w:p w14:paraId="130C427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85EF233" w14:textId="77777777" w:rsidR="00FB2938" w:rsidRPr="00602393" w:rsidRDefault="00FB2938" w:rsidP="00FB2938">
            <w:pPr>
              <w:spacing w:after="0"/>
              <w:jc w:val="both"/>
              <w:rPr>
                <w:rFonts w:ascii="Arial" w:hAnsi="Arial" w:cs="Arial"/>
                <w:bCs/>
                <w:lang w:eastAsia="zh-CN"/>
              </w:rPr>
            </w:pPr>
          </w:p>
        </w:tc>
      </w:tr>
      <w:tr w:rsidR="00FB2938" w:rsidRPr="00602393" w14:paraId="3342C75B" w14:textId="77777777" w:rsidTr="00AC2924">
        <w:tc>
          <w:tcPr>
            <w:tcW w:w="1328" w:type="dxa"/>
            <w:shd w:val="clear" w:color="auto" w:fill="auto"/>
          </w:tcPr>
          <w:p w14:paraId="05DB4B4C" w14:textId="77777777" w:rsidR="00FB2938" w:rsidRPr="00602393" w:rsidRDefault="00FB2938" w:rsidP="00FB2938">
            <w:pPr>
              <w:spacing w:after="0"/>
              <w:jc w:val="both"/>
              <w:rPr>
                <w:rFonts w:ascii="Arial" w:hAnsi="Arial" w:cs="Arial"/>
                <w:bCs/>
                <w:lang w:eastAsia="ko-KR"/>
              </w:rPr>
            </w:pPr>
          </w:p>
        </w:tc>
        <w:tc>
          <w:tcPr>
            <w:tcW w:w="1140" w:type="dxa"/>
          </w:tcPr>
          <w:p w14:paraId="48E45ED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7C17AC88" w14:textId="77777777" w:rsidR="00FB2938" w:rsidRPr="00602393" w:rsidRDefault="00FB2938" w:rsidP="00FB2938">
            <w:pPr>
              <w:spacing w:after="0"/>
              <w:jc w:val="both"/>
              <w:rPr>
                <w:rFonts w:ascii="Arial" w:hAnsi="Arial" w:cs="Arial"/>
                <w:bCs/>
                <w:lang w:eastAsia="zh-CN"/>
              </w:rPr>
            </w:pPr>
          </w:p>
        </w:tc>
      </w:tr>
      <w:tr w:rsidR="00FB2938" w:rsidRPr="00602393" w14:paraId="5893C2DF" w14:textId="77777777" w:rsidTr="00AC2924">
        <w:tc>
          <w:tcPr>
            <w:tcW w:w="1328" w:type="dxa"/>
            <w:shd w:val="clear" w:color="auto" w:fill="auto"/>
          </w:tcPr>
          <w:p w14:paraId="23E6C1E8" w14:textId="77777777" w:rsidR="00FB2938" w:rsidRPr="00E039DD" w:rsidRDefault="00FB2938" w:rsidP="00FB2938">
            <w:pPr>
              <w:spacing w:after="0"/>
              <w:jc w:val="both"/>
              <w:rPr>
                <w:rFonts w:ascii="Arial" w:eastAsia="SimSun" w:hAnsi="Arial" w:cs="Arial"/>
                <w:bCs/>
                <w:lang w:eastAsia="zh-CN"/>
              </w:rPr>
            </w:pPr>
          </w:p>
        </w:tc>
        <w:tc>
          <w:tcPr>
            <w:tcW w:w="1140" w:type="dxa"/>
          </w:tcPr>
          <w:p w14:paraId="66A99E92"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14353736" w14:textId="77777777" w:rsidR="00FB2938" w:rsidRPr="00602393" w:rsidRDefault="00FB2938" w:rsidP="00FB2938">
            <w:pPr>
              <w:spacing w:after="0"/>
              <w:jc w:val="both"/>
              <w:rPr>
                <w:rFonts w:ascii="Arial" w:hAnsi="Arial" w:cs="Arial"/>
                <w:bCs/>
                <w:lang w:eastAsia="ko-KR"/>
              </w:rPr>
            </w:pPr>
          </w:p>
        </w:tc>
      </w:tr>
      <w:tr w:rsidR="00FB2938" w:rsidRPr="00602393" w14:paraId="57A8836C" w14:textId="77777777" w:rsidTr="00AC2924">
        <w:tc>
          <w:tcPr>
            <w:tcW w:w="1328" w:type="dxa"/>
            <w:shd w:val="clear" w:color="auto" w:fill="auto"/>
          </w:tcPr>
          <w:p w14:paraId="37A7BDF4" w14:textId="77777777" w:rsidR="00FB2938" w:rsidRPr="00602393" w:rsidRDefault="00FB2938" w:rsidP="00FB2938">
            <w:pPr>
              <w:spacing w:after="0"/>
              <w:jc w:val="both"/>
              <w:rPr>
                <w:rFonts w:ascii="Arial" w:eastAsia="SimSun" w:hAnsi="Arial" w:cs="Arial"/>
                <w:bCs/>
                <w:lang w:eastAsia="zh-CN"/>
              </w:rPr>
            </w:pPr>
          </w:p>
        </w:tc>
        <w:tc>
          <w:tcPr>
            <w:tcW w:w="1140" w:type="dxa"/>
          </w:tcPr>
          <w:p w14:paraId="392F046B"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BC96159" w14:textId="77777777" w:rsidR="00FB2938" w:rsidRPr="00602393" w:rsidRDefault="00FB2938" w:rsidP="00FB2938">
            <w:pPr>
              <w:spacing w:after="0"/>
              <w:jc w:val="both"/>
              <w:rPr>
                <w:rFonts w:ascii="Arial" w:hAnsi="Arial" w:cs="Arial"/>
                <w:bCs/>
                <w:lang w:eastAsia="zh-CN"/>
              </w:rPr>
            </w:pPr>
          </w:p>
        </w:tc>
      </w:tr>
      <w:tr w:rsidR="00FB2938" w:rsidRPr="00602393" w14:paraId="00E1BFF5" w14:textId="77777777" w:rsidTr="00AC2924">
        <w:tc>
          <w:tcPr>
            <w:tcW w:w="1328" w:type="dxa"/>
            <w:shd w:val="clear" w:color="auto" w:fill="auto"/>
          </w:tcPr>
          <w:p w14:paraId="76C6BC3E" w14:textId="77777777" w:rsidR="00FB2938" w:rsidRPr="00602393" w:rsidRDefault="00FB2938" w:rsidP="00FB2938">
            <w:pPr>
              <w:spacing w:after="0"/>
              <w:jc w:val="both"/>
              <w:rPr>
                <w:rFonts w:ascii="Arial" w:hAnsi="Arial" w:cs="Arial"/>
                <w:bCs/>
                <w:lang w:eastAsia="zh-CN"/>
              </w:rPr>
            </w:pPr>
          </w:p>
        </w:tc>
        <w:tc>
          <w:tcPr>
            <w:tcW w:w="1140" w:type="dxa"/>
          </w:tcPr>
          <w:p w14:paraId="413099F3"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08EC9D6" w14:textId="77777777" w:rsidR="00FB2938" w:rsidRPr="00602393" w:rsidRDefault="00FB2938" w:rsidP="00FB2938">
            <w:pPr>
              <w:spacing w:after="0"/>
              <w:jc w:val="both"/>
              <w:rPr>
                <w:rFonts w:ascii="Arial" w:hAnsi="Arial" w:cs="Arial"/>
                <w:bCs/>
                <w:lang w:eastAsia="zh-CN"/>
              </w:rPr>
            </w:pPr>
          </w:p>
        </w:tc>
      </w:tr>
      <w:tr w:rsidR="00FB2938" w:rsidRPr="00602393" w14:paraId="63BE0297" w14:textId="77777777" w:rsidTr="00AC2924">
        <w:tc>
          <w:tcPr>
            <w:tcW w:w="1328" w:type="dxa"/>
            <w:shd w:val="clear" w:color="auto" w:fill="auto"/>
          </w:tcPr>
          <w:p w14:paraId="6F8DC9BB" w14:textId="77777777" w:rsidR="00FB2938" w:rsidRPr="00602393" w:rsidRDefault="00FB2938" w:rsidP="00FB2938">
            <w:pPr>
              <w:spacing w:after="0"/>
              <w:jc w:val="both"/>
              <w:rPr>
                <w:rFonts w:ascii="Arial" w:hAnsi="Arial" w:cs="Arial"/>
                <w:bCs/>
                <w:lang w:eastAsia="zh-CN"/>
              </w:rPr>
            </w:pPr>
          </w:p>
        </w:tc>
        <w:tc>
          <w:tcPr>
            <w:tcW w:w="1140" w:type="dxa"/>
          </w:tcPr>
          <w:p w14:paraId="2D810B53"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A9C282C" w14:textId="77777777" w:rsidR="00FB2938" w:rsidRPr="00602393" w:rsidRDefault="00FB2938" w:rsidP="00FB2938">
            <w:pPr>
              <w:spacing w:after="0"/>
              <w:jc w:val="both"/>
              <w:rPr>
                <w:rFonts w:ascii="Arial" w:hAnsi="Arial" w:cs="Arial"/>
                <w:bCs/>
                <w:lang w:eastAsia="zh-CN"/>
              </w:rPr>
            </w:pPr>
          </w:p>
        </w:tc>
      </w:tr>
      <w:tr w:rsidR="00FB2938" w:rsidRPr="00602393" w14:paraId="71539721" w14:textId="77777777" w:rsidTr="00AC2924">
        <w:tc>
          <w:tcPr>
            <w:tcW w:w="1328" w:type="dxa"/>
            <w:shd w:val="clear" w:color="auto" w:fill="auto"/>
          </w:tcPr>
          <w:p w14:paraId="0B763632" w14:textId="77777777" w:rsidR="00FB2938" w:rsidRDefault="00FB2938" w:rsidP="00FB2938">
            <w:pPr>
              <w:spacing w:after="0"/>
              <w:jc w:val="both"/>
              <w:rPr>
                <w:rFonts w:ascii="Arial" w:hAnsi="Arial" w:cs="Arial"/>
                <w:bCs/>
                <w:lang w:eastAsia="ko-KR"/>
              </w:rPr>
            </w:pPr>
          </w:p>
        </w:tc>
        <w:tc>
          <w:tcPr>
            <w:tcW w:w="1140" w:type="dxa"/>
          </w:tcPr>
          <w:p w14:paraId="5109DFC0" w14:textId="77777777" w:rsidR="00FB2938" w:rsidRDefault="00FB2938" w:rsidP="00FB2938">
            <w:pPr>
              <w:spacing w:after="0"/>
              <w:jc w:val="both"/>
              <w:rPr>
                <w:rFonts w:ascii="Arial" w:hAnsi="Arial" w:cs="Arial"/>
                <w:bCs/>
                <w:lang w:eastAsia="ko-KR"/>
              </w:rPr>
            </w:pPr>
          </w:p>
        </w:tc>
        <w:tc>
          <w:tcPr>
            <w:tcW w:w="7989" w:type="dxa"/>
            <w:shd w:val="clear" w:color="auto" w:fill="auto"/>
          </w:tcPr>
          <w:p w14:paraId="02D99C73" w14:textId="77777777" w:rsidR="00FB2938" w:rsidRPr="008A3F2A" w:rsidRDefault="00FB2938" w:rsidP="00FB2938">
            <w:pPr>
              <w:spacing w:after="0"/>
              <w:jc w:val="both"/>
              <w:rPr>
                <w:rFonts w:ascii="Arial" w:hAnsi="Arial" w:cs="Arial"/>
                <w:bCs/>
                <w:lang w:eastAsia="ko-KR"/>
              </w:rPr>
            </w:pPr>
          </w:p>
        </w:tc>
      </w:tr>
      <w:tr w:rsidR="00FB2938" w:rsidRPr="00602393" w14:paraId="3B8FECE7" w14:textId="77777777" w:rsidTr="00AC2924">
        <w:tc>
          <w:tcPr>
            <w:tcW w:w="1328" w:type="dxa"/>
            <w:shd w:val="clear" w:color="auto" w:fill="auto"/>
          </w:tcPr>
          <w:p w14:paraId="2ED9C567" w14:textId="77777777" w:rsidR="00FB2938" w:rsidRPr="003C3EF7" w:rsidRDefault="00FB2938" w:rsidP="00FB2938">
            <w:pPr>
              <w:spacing w:after="0"/>
              <w:jc w:val="both"/>
              <w:rPr>
                <w:rFonts w:ascii="Arial" w:eastAsia="SimSun" w:hAnsi="Arial" w:cs="Arial"/>
                <w:bCs/>
                <w:lang w:eastAsia="zh-CN"/>
              </w:rPr>
            </w:pPr>
          </w:p>
        </w:tc>
        <w:tc>
          <w:tcPr>
            <w:tcW w:w="1140" w:type="dxa"/>
          </w:tcPr>
          <w:p w14:paraId="7376C6EC"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2EBA4904" w14:textId="77777777" w:rsidR="00FB2938" w:rsidRPr="003C3EF7" w:rsidRDefault="00FB2938" w:rsidP="00FB2938">
            <w:pPr>
              <w:spacing w:after="0"/>
              <w:jc w:val="both"/>
              <w:rPr>
                <w:rFonts w:ascii="Arial" w:eastAsia="SimSun" w:hAnsi="Arial" w:cs="Arial"/>
                <w:bCs/>
                <w:lang w:eastAsia="zh-CN"/>
              </w:rPr>
            </w:pPr>
          </w:p>
        </w:tc>
      </w:tr>
      <w:tr w:rsidR="00FB2938" w:rsidRPr="00602393" w14:paraId="752450D7" w14:textId="77777777" w:rsidTr="00AC2924">
        <w:tc>
          <w:tcPr>
            <w:tcW w:w="1328" w:type="dxa"/>
            <w:shd w:val="clear" w:color="auto" w:fill="auto"/>
          </w:tcPr>
          <w:p w14:paraId="1B803A94" w14:textId="77777777" w:rsidR="00FB2938" w:rsidRPr="00602393" w:rsidRDefault="00FB2938" w:rsidP="00FB2938">
            <w:pPr>
              <w:spacing w:after="0"/>
              <w:jc w:val="both"/>
              <w:rPr>
                <w:rFonts w:ascii="Arial" w:hAnsi="Arial" w:cs="Arial"/>
                <w:bCs/>
                <w:lang w:eastAsia="zh-CN"/>
              </w:rPr>
            </w:pPr>
          </w:p>
        </w:tc>
        <w:tc>
          <w:tcPr>
            <w:tcW w:w="1140" w:type="dxa"/>
          </w:tcPr>
          <w:p w14:paraId="2153FF62"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E790E3F" w14:textId="77777777" w:rsidR="00FB2938" w:rsidRPr="00602393" w:rsidRDefault="00FB2938" w:rsidP="00FB2938">
            <w:pPr>
              <w:spacing w:after="0"/>
              <w:jc w:val="both"/>
              <w:rPr>
                <w:rFonts w:ascii="Arial" w:hAnsi="Arial" w:cs="Arial"/>
                <w:bCs/>
                <w:lang w:eastAsia="zh-CN"/>
              </w:rPr>
            </w:pPr>
          </w:p>
        </w:tc>
      </w:tr>
      <w:tr w:rsidR="00FB2938" w:rsidRPr="00602393" w14:paraId="298C961B" w14:textId="77777777" w:rsidTr="00AC2924">
        <w:tc>
          <w:tcPr>
            <w:tcW w:w="1328" w:type="dxa"/>
            <w:shd w:val="clear" w:color="auto" w:fill="auto"/>
          </w:tcPr>
          <w:p w14:paraId="0D3E2CAA" w14:textId="77777777" w:rsidR="00FB2938" w:rsidRPr="00602393" w:rsidRDefault="00FB2938" w:rsidP="00FB2938">
            <w:pPr>
              <w:spacing w:after="0"/>
              <w:jc w:val="both"/>
              <w:rPr>
                <w:rFonts w:ascii="Arial" w:hAnsi="Arial" w:cs="Arial"/>
                <w:bCs/>
                <w:lang w:eastAsia="zh-CN"/>
              </w:rPr>
            </w:pPr>
          </w:p>
        </w:tc>
        <w:tc>
          <w:tcPr>
            <w:tcW w:w="1140" w:type="dxa"/>
          </w:tcPr>
          <w:p w14:paraId="2544203E"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95C3FD" w14:textId="77777777" w:rsidR="00FB2938" w:rsidRPr="00602393" w:rsidRDefault="00FB2938" w:rsidP="00FB2938">
            <w:pPr>
              <w:spacing w:after="0"/>
              <w:jc w:val="both"/>
              <w:rPr>
                <w:rFonts w:ascii="Arial" w:hAnsi="Arial" w:cs="Arial"/>
                <w:bCs/>
                <w:lang w:eastAsia="zh-CN"/>
              </w:rPr>
            </w:pPr>
          </w:p>
        </w:tc>
      </w:tr>
      <w:tr w:rsidR="00FB2938" w:rsidRPr="00602393" w14:paraId="3B6DBC92" w14:textId="77777777" w:rsidTr="00AC2924">
        <w:tc>
          <w:tcPr>
            <w:tcW w:w="1328" w:type="dxa"/>
            <w:shd w:val="clear" w:color="auto" w:fill="auto"/>
          </w:tcPr>
          <w:p w14:paraId="11675171" w14:textId="77777777" w:rsidR="00FB2938" w:rsidRPr="00602393" w:rsidRDefault="00FB2938" w:rsidP="00FB2938">
            <w:pPr>
              <w:spacing w:after="0"/>
              <w:jc w:val="both"/>
              <w:rPr>
                <w:rFonts w:ascii="Arial" w:hAnsi="Arial" w:cs="Arial"/>
                <w:bCs/>
                <w:lang w:eastAsia="zh-CN"/>
              </w:rPr>
            </w:pPr>
          </w:p>
        </w:tc>
        <w:tc>
          <w:tcPr>
            <w:tcW w:w="1140" w:type="dxa"/>
          </w:tcPr>
          <w:p w14:paraId="43AC2867"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3E96D4C7" w14:textId="77777777" w:rsidR="00FB2938" w:rsidRPr="00602393" w:rsidRDefault="00FB2938" w:rsidP="00FB2938">
            <w:pPr>
              <w:spacing w:after="0"/>
              <w:jc w:val="both"/>
              <w:rPr>
                <w:rFonts w:ascii="Arial" w:hAnsi="Arial" w:cs="Arial"/>
                <w:bCs/>
                <w:lang w:eastAsia="zh-CN"/>
              </w:rPr>
            </w:pPr>
          </w:p>
        </w:tc>
      </w:tr>
    </w:tbl>
    <w:p w14:paraId="7BE8048D" w14:textId="77777777" w:rsidR="00672BE3" w:rsidRDefault="00672BE3" w:rsidP="00672BE3">
      <w:pPr>
        <w:spacing w:after="0"/>
        <w:jc w:val="both"/>
        <w:rPr>
          <w:rFonts w:ascii="Arial" w:hAnsi="Arial" w:cs="Arial"/>
        </w:rPr>
      </w:pPr>
    </w:p>
    <w:p w14:paraId="2158EB5D" w14:textId="77777777" w:rsidR="00210095" w:rsidRDefault="00210095" w:rsidP="00C35521">
      <w:pPr>
        <w:spacing w:after="0"/>
        <w:jc w:val="both"/>
        <w:rPr>
          <w:rFonts w:ascii="Arial" w:hAnsi="Arial" w:cs="Arial"/>
        </w:rPr>
      </w:pPr>
    </w:p>
    <w:p w14:paraId="1325A06B" w14:textId="78402579" w:rsidR="00210095" w:rsidRPr="00602393" w:rsidRDefault="00210095" w:rsidP="00210095">
      <w:pPr>
        <w:pStyle w:val="Heading2"/>
        <w:rPr>
          <w:rFonts w:cs="Arial"/>
        </w:rPr>
      </w:pPr>
      <w:r>
        <w:rPr>
          <w:rFonts w:cs="Arial"/>
        </w:rPr>
        <w:t>3</w:t>
      </w:r>
      <w:r w:rsidR="009B7792">
        <w:rPr>
          <w:rFonts w:cs="Arial"/>
        </w:rPr>
        <w:t>.4</w:t>
      </w:r>
      <w:r w:rsidRPr="00602393">
        <w:rPr>
          <w:rFonts w:cs="Arial"/>
        </w:rPr>
        <w:t xml:space="preserve"> </w:t>
      </w:r>
      <w:r w:rsidR="00867A71">
        <w:t>L</w:t>
      </w:r>
      <w:r w:rsidR="009B7792">
        <w:t>ist without ToAddMod (</w:t>
      </w:r>
      <w:r w:rsidR="00C721CB">
        <w:t>R2 ASN.1</w:t>
      </w:r>
      <w:r w:rsidR="009B7792">
        <w:t>)</w:t>
      </w:r>
    </w:p>
    <w:p w14:paraId="6B4A0EC6" w14:textId="0712DCDF" w:rsidR="00210095" w:rsidRDefault="00C51905" w:rsidP="00C35521">
      <w:pPr>
        <w:spacing w:after="0"/>
        <w:jc w:val="both"/>
        <w:rPr>
          <w:rFonts w:ascii="Arial" w:hAnsi="Arial" w:cs="Arial"/>
        </w:rPr>
      </w:pPr>
      <w:r>
        <w:rPr>
          <w:rFonts w:ascii="Arial" w:hAnsi="Arial" w:cs="Arial"/>
        </w:rPr>
        <w:t xml:space="preserve">In this section, we discuss the handling on </w:t>
      </w:r>
      <w:r w:rsidRPr="00C51905">
        <w:rPr>
          <w:rFonts w:ascii="Arial" w:hAnsi="Arial" w:cs="Arial"/>
        </w:rPr>
        <w:t xml:space="preserve">Extension of </w:t>
      </w:r>
      <w:r w:rsidRPr="00C51905">
        <w:rPr>
          <w:rFonts w:ascii="Arial" w:hAnsi="Arial" w:cs="Arial"/>
          <w:i/>
        </w:rPr>
        <w:t>candidateBeamRSList</w:t>
      </w:r>
      <w:r>
        <w:rPr>
          <w:rFonts w:ascii="Arial" w:hAnsi="Arial" w:cs="Arial"/>
        </w:rPr>
        <w:t xml:space="preserve"> based on the following papers.</w:t>
      </w:r>
    </w:p>
    <w:p w14:paraId="180CF408" w14:textId="77777777" w:rsidR="00C51905" w:rsidRDefault="00C51905" w:rsidP="00C35521">
      <w:pPr>
        <w:spacing w:after="0"/>
        <w:jc w:val="both"/>
        <w:rPr>
          <w:rFonts w:ascii="Arial" w:hAnsi="Arial" w:cs="Arial"/>
        </w:rPr>
      </w:pPr>
    </w:p>
    <w:p w14:paraId="7F5089E9" w14:textId="77777777" w:rsidR="00C51905" w:rsidRDefault="00487B55" w:rsidP="00C51905">
      <w:pPr>
        <w:pStyle w:val="Doc-title"/>
      </w:pPr>
      <w:hyperlink r:id="rId34" w:history="1">
        <w:r w:rsidR="00C51905" w:rsidRPr="00205F4A">
          <w:rPr>
            <w:rStyle w:val="Hyperlink"/>
          </w:rPr>
          <w:t>R2-2106115</w:t>
        </w:r>
      </w:hyperlink>
      <w:r w:rsidR="00C51905">
        <w:tab/>
        <w:t>Extension of candidateBeamRSList set to "release"</w:t>
      </w:r>
      <w:r w:rsidR="00C51905">
        <w:tab/>
        <w:t>MediaTek Inc., Intel Corporation</w:t>
      </w:r>
      <w:r w:rsidR="00C51905">
        <w:tab/>
        <w:t>discussion</w:t>
      </w:r>
      <w:r w:rsidR="00C51905">
        <w:tab/>
        <w:t>Rel-16</w:t>
      </w:r>
    </w:p>
    <w:p w14:paraId="60C695C9" w14:textId="77777777" w:rsidR="00867A71" w:rsidRDefault="00867A71" w:rsidP="00867A71">
      <w:pPr>
        <w:pStyle w:val="Doc-text2"/>
        <w:ind w:left="0" w:firstLine="0"/>
      </w:pPr>
    </w:p>
    <w:p w14:paraId="3B4050D8" w14:textId="1B854987" w:rsidR="00867A71" w:rsidRDefault="00867A71" w:rsidP="00867A71">
      <w:pPr>
        <w:pStyle w:val="Doc-text2"/>
        <w:ind w:left="0" w:firstLine="0"/>
      </w:pPr>
      <w:r>
        <w:t xml:space="preserve">Basically, the issue comes from </w:t>
      </w:r>
      <w:r w:rsidR="00E36CB7">
        <w:t xml:space="preserve">non-critical extension of </w:t>
      </w:r>
      <w:r>
        <w:t>a list without ToAddMod as the following ASN.1 code.</w:t>
      </w:r>
      <w:r w:rsidR="00AC2924">
        <w:t xml:space="preserve"> (Simplified version of the real ASN.1 code)</w:t>
      </w:r>
    </w:p>
    <w:p w14:paraId="78D62592" w14:textId="77777777" w:rsidR="00867A71" w:rsidRDefault="00867A71" w:rsidP="00867A71">
      <w:pPr>
        <w:pStyle w:val="Doc-text2"/>
        <w:ind w:left="0" w:firstLine="0"/>
      </w:pPr>
    </w:p>
    <w:p w14:paraId="36CFE21D"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22"/>
          <w:lang w:eastAsia="en-GB"/>
        </w:rPr>
      </w:pPr>
      <w:r w:rsidRPr="00867A71">
        <w:rPr>
          <w:rFonts w:ascii="Courier New" w:eastAsia="Times New Roman" w:hAnsi="Courier New"/>
          <w:noProof/>
          <w:sz w:val="16"/>
          <w:lang w:eastAsia="en-GB"/>
        </w:rPr>
        <w:t xml:space="preserve">BeamFailureRecoveryConfig ::=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p>
    <w:p w14:paraId="6022449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16</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1DADDE00"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67A71">
        <w:rPr>
          <w:rFonts w:ascii="Courier New" w:eastAsia="Times New Roman" w:hAnsi="Courier New"/>
          <w:noProof/>
          <w:sz w:val="16"/>
          <w:lang w:eastAsia="en-GB"/>
        </w:rPr>
        <w:t xml:space="preserve">    candidateBeamRSListExt-v1610   SetupRelease{ CandidateBeamRSListExt-r16 }         </w:t>
      </w:r>
      <w:r w:rsidRPr="00867A71">
        <w:rPr>
          <w:rFonts w:ascii="Courier New" w:eastAsia="Times New Roman" w:hAnsi="Courier New"/>
          <w:noProof/>
          <w:color w:val="993366"/>
          <w:sz w:val="16"/>
          <w:lang w:eastAsia="en-GB"/>
        </w:rPr>
        <w:t>OPTIONAL</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808080"/>
          <w:sz w:val="16"/>
          <w:lang w:eastAsia="en-GB"/>
        </w:rPr>
        <w:t>-- Need M</w:t>
      </w:r>
    </w:p>
    <w:p w14:paraId="322A5F9F"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w:t>
      </w:r>
    </w:p>
    <w:p w14:paraId="1EA32464"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7CAB2" w14:textId="77777777" w:rsidR="00867A71" w:rsidRPr="00867A71" w:rsidRDefault="00867A71" w:rsidP="00867A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67A71">
        <w:rPr>
          <w:rFonts w:ascii="Courier New" w:eastAsia="Times New Roman" w:hAnsi="Courier New"/>
          <w:noProof/>
          <w:sz w:val="16"/>
          <w:lang w:eastAsia="en-GB"/>
        </w:rPr>
        <w:t xml:space="preserve">CandidateBeamRSListExt-r16::=   </w:t>
      </w:r>
      <w:r w:rsidRPr="00867A71">
        <w:rPr>
          <w:rFonts w:ascii="Courier New" w:eastAsia="Times New Roman" w:hAnsi="Courier New"/>
          <w:noProof/>
          <w:color w:val="993366"/>
          <w:sz w:val="16"/>
          <w:lang w:eastAsia="en-GB"/>
        </w:rPr>
        <w:t>SEQUENCE</w:t>
      </w:r>
      <w:r w:rsidRPr="00867A71">
        <w:rPr>
          <w:rFonts w:ascii="Courier New" w:eastAsia="Times New Roman" w:hAnsi="Courier New"/>
          <w:noProof/>
          <w:sz w:val="16"/>
          <w:lang w:eastAsia="en-GB"/>
        </w:rPr>
        <w:t xml:space="preserve"> (</w:t>
      </w:r>
      <w:r w:rsidRPr="00867A71">
        <w:rPr>
          <w:rFonts w:ascii="Courier New" w:eastAsia="Times New Roman" w:hAnsi="Courier New"/>
          <w:noProof/>
          <w:color w:val="993366"/>
          <w:sz w:val="16"/>
          <w:lang w:eastAsia="en-GB"/>
        </w:rPr>
        <w:t>SIZE</w:t>
      </w:r>
      <w:r w:rsidRPr="00867A71">
        <w:rPr>
          <w:rFonts w:ascii="Courier New" w:eastAsia="Times New Roman" w:hAnsi="Courier New"/>
          <w:noProof/>
          <w:sz w:val="16"/>
          <w:lang w:eastAsia="en-GB"/>
        </w:rPr>
        <w:t>(1..</w:t>
      </w:r>
      <w:r w:rsidRPr="00867A71">
        <w:rPr>
          <w:rFonts w:ascii="Courier New" w:eastAsia="Times New Roman" w:hAnsi="Courier New"/>
          <w:noProof/>
          <w:sz w:val="16"/>
          <w:highlight w:val="yellow"/>
          <w:lang w:eastAsia="en-GB"/>
        </w:rPr>
        <w:t>48</w:t>
      </w:r>
      <w:r w:rsidRPr="00867A71">
        <w:rPr>
          <w:rFonts w:ascii="Courier New" w:eastAsia="Times New Roman" w:hAnsi="Courier New"/>
          <w:noProof/>
          <w:sz w:val="16"/>
          <w:lang w:eastAsia="en-GB"/>
        </w:rPr>
        <w:t>))</w:t>
      </w:r>
      <w:r w:rsidRPr="00867A71">
        <w:rPr>
          <w:rFonts w:ascii="Courier New" w:eastAsia="Times New Roman" w:hAnsi="Courier New"/>
          <w:noProof/>
          <w:color w:val="993366"/>
          <w:sz w:val="16"/>
          <w:lang w:eastAsia="en-GB"/>
        </w:rPr>
        <w:t xml:space="preserve"> OF</w:t>
      </w:r>
      <w:r w:rsidRPr="00867A71">
        <w:rPr>
          <w:rFonts w:ascii="Courier New" w:eastAsia="Times New Roman" w:hAnsi="Courier New"/>
          <w:noProof/>
          <w:sz w:val="16"/>
          <w:lang w:eastAsia="en-GB"/>
        </w:rPr>
        <w:t xml:space="preserve"> </w:t>
      </w:r>
      <w:r w:rsidRPr="00867A71">
        <w:rPr>
          <w:rFonts w:ascii="Courier New" w:eastAsia="Times New Roman" w:hAnsi="Courier New"/>
          <w:noProof/>
          <w:sz w:val="16"/>
          <w:highlight w:val="green"/>
          <w:lang w:eastAsia="en-GB"/>
        </w:rPr>
        <w:t>PRACH-ResourceDedicatedBFR</w:t>
      </w:r>
    </w:p>
    <w:p w14:paraId="6CE7FB9B" w14:textId="77777777" w:rsidR="00867A71" w:rsidRPr="00867A71" w:rsidRDefault="00867A71" w:rsidP="00867A71">
      <w:pPr>
        <w:tabs>
          <w:tab w:val="left" w:pos="1622"/>
        </w:tabs>
        <w:spacing w:after="0"/>
        <w:rPr>
          <w:rFonts w:ascii="Arial" w:eastAsia="MS Mincho" w:hAnsi="Arial"/>
          <w:b/>
          <w:szCs w:val="24"/>
          <w:lang w:eastAsia="en-GB"/>
        </w:rPr>
      </w:pPr>
    </w:p>
    <w:p w14:paraId="33C6C22B" w14:textId="3617B87F" w:rsidR="00AC2924" w:rsidRDefault="00AC2924" w:rsidP="00867A71">
      <w:pPr>
        <w:pStyle w:val="Doc-text2"/>
        <w:ind w:left="0" w:firstLine="0"/>
      </w:pPr>
      <w:r>
        <w:t>There is a</w:t>
      </w:r>
      <w:r w:rsidRPr="004B4C30">
        <w:t xml:space="preserve">mbiguity when </w:t>
      </w:r>
      <w:r w:rsidRPr="004B4C30">
        <w:rPr>
          <w:i/>
        </w:rPr>
        <w:t>candidateBeamRSListExt-v1610</w:t>
      </w:r>
      <w:r w:rsidRPr="004B4C30">
        <w:t xml:space="preserve"> is set to release, </w:t>
      </w:r>
      <w:r>
        <w:t>does this imply that the whole list is release</w:t>
      </w:r>
      <w:r w:rsidR="007B1F62">
        <w:t>d</w:t>
      </w:r>
      <w:r>
        <w:t xml:space="preserve"> or just the extended elements are released. </w:t>
      </w:r>
    </w:p>
    <w:p w14:paraId="735D0C4D" w14:textId="77777777" w:rsidR="00AC2924" w:rsidRDefault="00AC2924" w:rsidP="00867A71">
      <w:pPr>
        <w:pStyle w:val="Doc-text2"/>
        <w:ind w:left="0" w:firstLine="0"/>
      </w:pPr>
    </w:p>
    <w:p w14:paraId="53ADEAF8" w14:textId="41AA2C46" w:rsidR="00AC2924" w:rsidRDefault="00AC2924" w:rsidP="00867A71">
      <w:pPr>
        <w:pStyle w:val="Doc-text2"/>
        <w:ind w:left="0" w:firstLine="0"/>
      </w:pPr>
      <w:r>
        <w:t xml:space="preserve">Note that in 38.331 </w:t>
      </w:r>
      <w:r w:rsidRPr="00AC2924">
        <w:t>6.1.3</w:t>
      </w:r>
      <w:r>
        <w:t>, we have the following general rules on this kind of list.</w:t>
      </w:r>
    </w:p>
    <w:p w14:paraId="511C69F3" w14:textId="77777777" w:rsidR="00AC2924" w:rsidRPr="00B719ED" w:rsidRDefault="00AC2924" w:rsidP="00AC2924">
      <w:pPr>
        <w:pBdr>
          <w:top w:val="single" w:sz="4" w:space="1" w:color="auto"/>
          <w:left w:val="single" w:sz="4" w:space="4" w:color="auto"/>
          <w:bottom w:val="single" w:sz="4" w:space="1" w:color="auto"/>
          <w:right w:val="single" w:sz="4" w:space="4" w:color="auto"/>
        </w:pBdr>
      </w:pPr>
      <w:r w:rsidRPr="00B719ED">
        <w:t xml:space="preserve">Upon reception of a list not using ToAddModList and ToReleaseList structure, </w:t>
      </w:r>
      <w:r w:rsidRPr="00AC2924">
        <w:rPr>
          <w:highlight w:val="yellow"/>
        </w:rPr>
        <w:t>the UE shall delete all entries of the list currently in the UE configuration before applying the received list and shall consider each entry as newly created.</w:t>
      </w:r>
      <w:r w:rsidRPr="00B719ED">
        <w:t xml:space="preserve"> </w:t>
      </w:r>
      <w:r w:rsidRPr="00AC2924">
        <w:rPr>
          <w:highlight w:val="green"/>
        </w:rPr>
        <w:t>This applies also to lists whose size is extended (i.e. with a second list structure in the ASN.1 comprising additional entries)</w:t>
      </w:r>
      <w:r w:rsidRPr="00B719ED">
        <w:t>. This implies that Need M should not be used for fields in the entries of these lists; if used, UE will handle such fields equivalent to a Need R.</w:t>
      </w:r>
    </w:p>
    <w:p w14:paraId="32F6DF64" w14:textId="470DB781" w:rsidR="00BD18C9" w:rsidRDefault="00BD18C9" w:rsidP="00867A71">
      <w:pPr>
        <w:pStyle w:val="Doc-text2"/>
        <w:ind w:left="0" w:firstLine="0"/>
      </w:pPr>
      <w:r>
        <w:t>We see 3 different solutions and would like to check companies view on this</w:t>
      </w:r>
      <w:r w:rsidR="007B1F62">
        <w:t>.</w:t>
      </w:r>
    </w:p>
    <w:p w14:paraId="6A2E8F95" w14:textId="77777777" w:rsidR="00BD18C9" w:rsidRDefault="00BD18C9" w:rsidP="00867A71">
      <w:pPr>
        <w:pStyle w:val="Doc-text2"/>
        <w:ind w:left="0" w:firstLine="0"/>
      </w:pPr>
    </w:p>
    <w:p w14:paraId="43E4DD37" w14:textId="3CC31B95" w:rsidR="00BD18C9" w:rsidRPr="00BD18C9" w:rsidRDefault="00BD18C9" w:rsidP="00867A71">
      <w:pPr>
        <w:pStyle w:val="Doc-text2"/>
        <w:ind w:left="0" w:firstLine="0"/>
        <w:rPr>
          <w:b/>
        </w:rPr>
      </w:pPr>
      <w:r w:rsidRPr="00BD18C9">
        <w:rPr>
          <w:rFonts w:cs="Arial"/>
          <w:b/>
        </w:rPr>
        <w:t xml:space="preserve">Question 4.1: </w:t>
      </w:r>
      <w:r w:rsidRPr="00BD18C9">
        <w:rPr>
          <w:b/>
        </w:rPr>
        <w:t xml:space="preserve">Which of the three options above should be adopted. (when </w:t>
      </w:r>
      <w:r w:rsidRPr="00905F59">
        <w:rPr>
          <w:b/>
          <w:i/>
        </w:rPr>
        <w:t>candidateBeamRSListExt-v1610</w:t>
      </w:r>
      <w:r w:rsidRPr="00BD18C9">
        <w:rPr>
          <w:b/>
        </w:rPr>
        <w:t xml:space="preserve"> is set to release)</w:t>
      </w:r>
    </w:p>
    <w:p w14:paraId="2405FB79" w14:textId="3B67A98A" w:rsidR="00BD18C9" w:rsidRPr="003D755E" w:rsidRDefault="00BD18C9" w:rsidP="00BD18C9">
      <w:pPr>
        <w:pStyle w:val="Doc-text2"/>
        <w:numPr>
          <w:ilvl w:val="0"/>
          <w:numId w:val="14"/>
        </w:numPr>
        <w:rPr>
          <w:rFonts w:cs="Arial"/>
          <w:b/>
          <w:szCs w:val="20"/>
        </w:rPr>
      </w:pPr>
      <w:r w:rsidRPr="003D755E">
        <w:rPr>
          <w:rFonts w:cs="Arial"/>
          <w:b/>
          <w:szCs w:val="20"/>
          <w:lang w:val="en-GB"/>
        </w:rPr>
        <w:t xml:space="preserve">Option 1: The UE releases the entire concatenated list, both the entries configured with </w:t>
      </w:r>
      <w:r w:rsidRPr="003D755E">
        <w:rPr>
          <w:rFonts w:cs="Arial"/>
          <w:b/>
          <w:i/>
          <w:szCs w:val="20"/>
          <w:lang w:val="en-GB"/>
        </w:rPr>
        <w:t>candidateBeamRSList</w:t>
      </w:r>
      <w:r w:rsidRPr="003D755E">
        <w:rPr>
          <w:rFonts w:cs="Arial"/>
          <w:b/>
          <w:szCs w:val="20"/>
          <w:lang w:val="en-GB"/>
        </w:rPr>
        <w:t xml:space="preserve"> and the entries configured with </w:t>
      </w:r>
      <w:r w:rsidRPr="003D755E">
        <w:rPr>
          <w:rFonts w:cs="Arial"/>
          <w:b/>
          <w:i/>
          <w:szCs w:val="20"/>
          <w:lang w:val="en-GB"/>
        </w:rPr>
        <w:t>candidateBeamRSListExt-v1610</w:t>
      </w:r>
    </w:p>
    <w:p w14:paraId="334261C0" w14:textId="736130B8" w:rsidR="00BD18C9" w:rsidRPr="003D755E" w:rsidRDefault="00BD18C9" w:rsidP="00BD18C9">
      <w:pPr>
        <w:pStyle w:val="Doc-text2"/>
        <w:numPr>
          <w:ilvl w:val="0"/>
          <w:numId w:val="14"/>
        </w:numPr>
        <w:rPr>
          <w:rFonts w:cs="Arial"/>
          <w:b/>
          <w:szCs w:val="20"/>
        </w:rPr>
      </w:pPr>
      <w:r w:rsidRPr="003D755E">
        <w:rPr>
          <w:rFonts w:cs="Arial"/>
          <w:b/>
          <w:szCs w:val="20"/>
        </w:rPr>
        <w:t xml:space="preserve">Option 2: The UE releases only the extended entries that were configured with </w:t>
      </w:r>
      <w:r w:rsidRPr="003D755E">
        <w:rPr>
          <w:rFonts w:cs="Arial"/>
          <w:b/>
          <w:i/>
          <w:szCs w:val="20"/>
        </w:rPr>
        <w:t>candidateBeamRSListExt-v1610</w:t>
      </w:r>
      <w:r w:rsidRPr="003D755E">
        <w:rPr>
          <w:rFonts w:cs="Arial"/>
          <w:b/>
          <w:szCs w:val="20"/>
        </w:rPr>
        <w:t>.</w:t>
      </w:r>
    </w:p>
    <w:p w14:paraId="363A861E" w14:textId="6FB86C36" w:rsidR="003D755E" w:rsidRPr="003D755E" w:rsidRDefault="00BD18C9" w:rsidP="003D755E">
      <w:pPr>
        <w:pStyle w:val="Doc-text2"/>
        <w:numPr>
          <w:ilvl w:val="0"/>
          <w:numId w:val="14"/>
        </w:numPr>
        <w:rPr>
          <w:rFonts w:cs="Arial"/>
          <w:b/>
          <w:szCs w:val="20"/>
        </w:rPr>
      </w:pPr>
      <w:r w:rsidRPr="003D755E">
        <w:rPr>
          <w:rFonts w:eastAsia="PMingLiU" w:cs="Arial"/>
          <w:b/>
          <w:szCs w:val="20"/>
        </w:rPr>
        <w:t xml:space="preserve">Option 3: The </w:t>
      </w:r>
      <w:r w:rsidRPr="003D755E">
        <w:rPr>
          <w:rFonts w:eastAsia="PMingLiU" w:cs="Arial"/>
          <w:b/>
          <w:i/>
          <w:szCs w:val="20"/>
        </w:rPr>
        <w:t>release</w:t>
      </w:r>
      <w:r w:rsidRPr="003D755E">
        <w:rPr>
          <w:rFonts w:eastAsia="PMingLiU" w:cs="Arial"/>
          <w:b/>
          <w:szCs w:val="20"/>
        </w:rPr>
        <w:t xml:space="preserve"> branch is not used, and the UE treats </w:t>
      </w:r>
      <w:r w:rsidRPr="003D755E">
        <w:rPr>
          <w:rFonts w:eastAsia="PMingLiU" w:cs="Arial"/>
          <w:b/>
          <w:i/>
          <w:szCs w:val="20"/>
        </w:rPr>
        <w:t>candidateBeamRSList</w:t>
      </w:r>
      <w:r w:rsidRPr="003D755E">
        <w:rPr>
          <w:rFonts w:eastAsia="PMingLiU" w:cs="Arial"/>
          <w:b/>
          <w:szCs w:val="20"/>
        </w:rPr>
        <w:t xml:space="preserve"> and </w:t>
      </w:r>
      <w:r w:rsidRPr="003D755E">
        <w:rPr>
          <w:rFonts w:eastAsia="PMingLiU" w:cs="Arial"/>
          <w:b/>
          <w:i/>
          <w:szCs w:val="20"/>
        </w:rPr>
        <w:t>candidateBeamRSListExt-v1610</w:t>
      </w:r>
      <w:r w:rsidRPr="003D755E">
        <w:rPr>
          <w:rFonts w:eastAsia="PMingLiU" w:cs="Arial"/>
          <w:b/>
          <w:szCs w:val="20"/>
        </w:rPr>
        <w:t xml:space="preserve"> as a single concatenated field with Need M.  The extended list </w:t>
      </w:r>
      <w:r w:rsidRPr="003D755E">
        <w:rPr>
          <w:rFonts w:eastAsia="PMingLiU" w:cs="Arial"/>
          <w:b/>
          <w:i/>
          <w:szCs w:val="20"/>
        </w:rPr>
        <w:t>candidateBeamRSListExt-v1610</w:t>
      </w:r>
      <w:r w:rsidRPr="003D755E">
        <w:rPr>
          <w:rFonts w:eastAsia="PMingLiU" w:cs="Arial"/>
          <w:b/>
          <w:szCs w:val="20"/>
        </w:rPr>
        <w:t xml:space="preserve"> is only included when </w:t>
      </w:r>
      <w:r w:rsidRPr="003D755E">
        <w:rPr>
          <w:rFonts w:eastAsia="PMingLiU" w:cs="Arial"/>
          <w:b/>
          <w:i/>
          <w:szCs w:val="20"/>
        </w:rPr>
        <w:t>candidateBeamRSList</w:t>
      </w:r>
      <w:r w:rsidRPr="003D755E">
        <w:rPr>
          <w:rFonts w:eastAsia="PMingLiU" w:cs="Arial"/>
          <w:b/>
          <w:szCs w:val="20"/>
        </w:rPr>
        <w:t xml:space="preserve"> is included and fully populated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3D755E" w:rsidRPr="00602393" w14:paraId="42BE4D78" w14:textId="77777777" w:rsidTr="009D1216">
        <w:tc>
          <w:tcPr>
            <w:tcW w:w="1328" w:type="dxa"/>
            <w:shd w:val="clear" w:color="auto" w:fill="D9D9D9"/>
          </w:tcPr>
          <w:p w14:paraId="24B1FEBA" w14:textId="77777777" w:rsidR="003D755E" w:rsidRPr="00602393" w:rsidRDefault="003D755E" w:rsidP="009D121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B85DBAB" w14:textId="77777777" w:rsidR="003D755E" w:rsidRPr="00602393" w:rsidRDefault="003D755E" w:rsidP="009D121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39490E81" w14:textId="77777777" w:rsidR="003D755E" w:rsidRPr="00602393" w:rsidRDefault="003D755E" w:rsidP="009D1216">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03513FD4" w14:textId="77777777" w:rsidTr="009D1216">
        <w:tc>
          <w:tcPr>
            <w:tcW w:w="1328" w:type="dxa"/>
            <w:shd w:val="clear" w:color="auto" w:fill="auto"/>
          </w:tcPr>
          <w:p w14:paraId="19AECFEF" w14:textId="47BB1BDC"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626BC768" w14:textId="7028A58E"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2</w:t>
            </w:r>
          </w:p>
        </w:tc>
        <w:tc>
          <w:tcPr>
            <w:tcW w:w="7989" w:type="dxa"/>
            <w:shd w:val="clear" w:color="auto" w:fill="auto"/>
          </w:tcPr>
          <w:p w14:paraId="6264223C" w14:textId="77777777" w:rsidR="00FB2938" w:rsidRDefault="00FB2938" w:rsidP="00FB2938">
            <w:pPr>
              <w:spacing w:after="0"/>
              <w:jc w:val="both"/>
              <w:rPr>
                <w:rFonts w:ascii="Arial" w:eastAsia="MS Mincho" w:hAnsi="Arial" w:cs="Arial"/>
                <w:bCs/>
                <w:lang w:eastAsia="ja-JP"/>
              </w:rPr>
            </w:pPr>
            <w:r>
              <w:rPr>
                <w:rFonts w:ascii="Arial" w:eastAsia="MS Mincho" w:hAnsi="Arial" w:cs="Arial"/>
                <w:bCs/>
                <w:lang w:eastAsia="ja-JP"/>
              </w:rPr>
              <w:t>We prefer a simple solution in general.</w:t>
            </w:r>
          </w:p>
          <w:p w14:paraId="36823622" w14:textId="77777777" w:rsidR="00FB293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requires UE logic to release the entire list first and then configure new entries as configured in the same IE.</w:t>
            </w:r>
          </w:p>
          <w:p w14:paraId="5BCDDAD7" w14:textId="3C638421"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3 is even bigger change.</w:t>
            </w:r>
          </w:p>
        </w:tc>
      </w:tr>
      <w:tr w:rsidR="00FB2938" w:rsidRPr="00602393" w14:paraId="46275845" w14:textId="77777777" w:rsidTr="009D1216">
        <w:tc>
          <w:tcPr>
            <w:tcW w:w="1328" w:type="dxa"/>
            <w:shd w:val="clear" w:color="auto" w:fill="auto"/>
          </w:tcPr>
          <w:p w14:paraId="5F0A53B2" w14:textId="77777777" w:rsidR="00FB2938" w:rsidRPr="00602393" w:rsidRDefault="00FB2938" w:rsidP="00FB2938">
            <w:pPr>
              <w:spacing w:after="0"/>
              <w:jc w:val="both"/>
              <w:rPr>
                <w:rFonts w:ascii="Arial" w:hAnsi="Arial" w:cs="Arial"/>
                <w:bCs/>
                <w:lang w:eastAsia="zh-CN"/>
              </w:rPr>
            </w:pPr>
          </w:p>
        </w:tc>
        <w:tc>
          <w:tcPr>
            <w:tcW w:w="1140" w:type="dxa"/>
          </w:tcPr>
          <w:p w14:paraId="2A39CFE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6E97B2E" w14:textId="77777777" w:rsidR="00FB2938" w:rsidRPr="00602393" w:rsidRDefault="00FB2938" w:rsidP="00FB2938">
            <w:pPr>
              <w:spacing w:after="0"/>
              <w:jc w:val="both"/>
              <w:rPr>
                <w:rFonts w:ascii="Arial" w:hAnsi="Arial" w:cs="Arial"/>
                <w:bCs/>
                <w:lang w:eastAsia="zh-CN"/>
              </w:rPr>
            </w:pPr>
          </w:p>
        </w:tc>
      </w:tr>
      <w:tr w:rsidR="00FB2938" w:rsidRPr="00602393" w14:paraId="194C6CE4" w14:textId="77777777" w:rsidTr="009D1216">
        <w:tc>
          <w:tcPr>
            <w:tcW w:w="1328" w:type="dxa"/>
            <w:shd w:val="clear" w:color="auto" w:fill="auto"/>
          </w:tcPr>
          <w:p w14:paraId="6E72309F" w14:textId="77777777" w:rsidR="00FB2938" w:rsidRPr="00602393" w:rsidRDefault="00FB2938" w:rsidP="00FB2938">
            <w:pPr>
              <w:spacing w:after="0"/>
              <w:jc w:val="both"/>
              <w:rPr>
                <w:rFonts w:ascii="Arial" w:hAnsi="Arial" w:cs="Arial"/>
                <w:bCs/>
                <w:lang w:eastAsia="ko-KR"/>
              </w:rPr>
            </w:pPr>
          </w:p>
        </w:tc>
        <w:tc>
          <w:tcPr>
            <w:tcW w:w="1140" w:type="dxa"/>
          </w:tcPr>
          <w:p w14:paraId="2DC030A2"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168DD8" w14:textId="77777777" w:rsidR="00FB2938" w:rsidRPr="00602393" w:rsidRDefault="00FB2938" w:rsidP="00FB2938">
            <w:pPr>
              <w:spacing w:after="0"/>
              <w:jc w:val="both"/>
              <w:rPr>
                <w:rFonts w:ascii="Arial" w:hAnsi="Arial" w:cs="Arial"/>
                <w:bCs/>
                <w:lang w:eastAsia="zh-CN"/>
              </w:rPr>
            </w:pPr>
          </w:p>
        </w:tc>
      </w:tr>
      <w:tr w:rsidR="00FB2938" w:rsidRPr="00602393" w14:paraId="3BA1F66C" w14:textId="77777777" w:rsidTr="009D1216">
        <w:tc>
          <w:tcPr>
            <w:tcW w:w="1328" w:type="dxa"/>
            <w:shd w:val="clear" w:color="auto" w:fill="auto"/>
          </w:tcPr>
          <w:p w14:paraId="23FA1D01" w14:textId="77777777" w:rsidR="00FB2938" w:rsidRPr="00E039DD" w:rsidRDefault="00FB2938" w:rsidP="00FB2938">
            <w:pPr>
              <w:spacing w:after="0"/>
              <w:jc w:val="both"/>
              <w:rPr>
                <w:rFonts w:ascii="Arial" w:eastAsia="SimSun" w:hAnsi="Arial" w:cs="Arial"/>
                <w:bCs/>
                <w:lang w:eastAsia="zh-CN"/>
              </w:rPr>
            </w:pPr>
          </w:p>
        </w:tc>
        <w:tc>
          <w:tcPr>
            <w:tcW w:w="1140" w:type="dxa"/>
          </w:tcPr>
          <w:p w14:paraId="4D376F5A"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62B7AE2E" w14:textId="77777777" w:rsidR="00FB2938" w:rsidRPr="00602393" w:rsidRDefault="00FB2938" w:rsidP="00FB2938">
            <w:pPr>
              <w:spacing w:after="0"/>
              <w:jc w:val="both"/>
              <w:rPr>
                <w:rFonts w:ascii="Arial" w:hAnsi="Arial" w:cs="Arial"/>
                <w:bCs/>
                <w:lang w:eastAsia="ko-KR"/>
              </w:rPr>
            </w:pPr>
          </w:p>
        </w:tc>
      </w:tr>
      <w:tr w:rsidR="00FB2938" w:rsidRPr="00602393" w14:paraId="2EC6B90A" w14:textId="77777777" w:rsidTr="009D1216">
        <w:tc>
          <w:tcPr>
            <w:tcW w:w="1328" w:type="dxa"/>
            <w:shd w:val="clear" w:color="auto" w:fill="auto"/>
          </w:tcPr>
          <w:p w14:paraId="4F7773A9" w14:textId="77777777" w:rsidR="00FB2938" w:rsidRPr="00602393" w:rsidRDefault="00FB2938" w:rsidP="00FB2938">
            <w:pPr>
              <w:spacing w:after="0"/>
              <w:jc w:val="both"/>
              <w:rPr>
                <w:rFonts w:ascii="Arial" w:eastAsia="SimSun" w:hAnsi="Arial" w:cs="Arial"/>
                <w:bCs/>
                <w:lang w:eastAsia="zh-CN"/>
              </w:rPr>
            </w:pPr>
          </w:p>
        </w:tc>
        <w:tc>
          <w:tcPr>
            <w:tcW w:w="1140" w:type="dxa"/>
          </w:tcPr>
          <w:p w14:paraId="349CFFD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60FFF6D" w14:textId="77777777" w:rsidR="00FB2938" w:rsidRPr="00602393" w:rsidRDefault="00FB2938" w:rsidP="00FB2938">
            <w:pPr>
              <w:spacing w:after="0"/>
              <w:jc w:val="both"/>
              <w:rPr>
                <w:rFonts w:ascii="Arial" w:hAnsi="Arial" w:cs="Arial"/>
                <w:bCs/>
                <w:lang w:eastAsia="zh-CN"/>
              </w:rPr>
            </w:pPr>
          </w:p>
        </w:tc>
      </w:tr>
      <w:tr w:rsidR="00FB2938" w:rsidRPr="00602393" w14:paraId="0E53FA0D" w14:textId="77777777" w:rsidTr="009D1216">
        <w:tc>
          <w:tcPr>
            <w:tcW w:w="1328" w:type="dxa"/>
            <w:shd w:val="clear" w:color="auto" w:fill="auto"/>
          </w:tcPr>
          <w:p w14:paraId="18B57034" w14:textId="77777777" w:rsidR="00FB2938" w:rsidRPr="00602393" w:rsidRDefault="00FB2938" w:rsidP="00FB2938">
            <w:pPr>
              <w:spacing w:after="0"/>
              <w:jc w:val="both"/>
              <w:rPr>
                <w:rFonts w:ascii="Arial" w:hAnsi="Arial" w:cs="Arial"/>
                <w:bCs/>
                <w:lang w:eastAsia="zh-CN"/>
              </w:rPr>
            </w:pPr>
          </w:p>
        </w:tc>
        <w:tc>
          <w:tcPr>
            <w:tcW w:w="1140" w:type="dxa"/>
          </w:tcPr>
          <w:p w14:paraId="039E3DE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8B8A30C" w14:textId="77777777" w:rsidR="00FB2938" w:rsidRPr="00602393" w:rsidRDefault="00FB2938" w:rsidP="00FB2938">
            <w:pPr>
              <w:spacing w:after="0"/>
              <w:jc w:val="both"/>
              <w:rPr>
                <w:rFonts w:ascii="Arial" w:hAnsi="Arial" w:cs="Arial"/>
                <w:bCs/>
                <w:lang w:eastAsia="zh-CN"/>
              </w:rPr>
            </w:pPr>
          </w:p>
        </w:tc>
      </w:tr>
      <w:tr w:rsidR="00FB2938" w:rsidRPr="00602393" w14:paraId="108F4F67" w14:textId="77777777" w:rsidTr="009D1216">
        <w:tc>
          <w:tcPr>
            <w:tcW w:w="1328" w:type="dxa"/>
            <w:shd w:val="clear" w:color="auto" w:fill="auto"/>
          </w:tcPr>
          <w:p w14:paraId="46AC6D69" w14:textId="77777777" w:rsidR="00FB2938" w:rsidRPr="00602393" w:rsidRDefault="00FB2938" w:rsidP="00FB2938">
            <w:pPr>
              <w:spacing w:after="0"/>
              <w:jc w:val="both"/>
              <w:rPr>
                <w:rFonts w:ascii="Arial" w:hAnsi="Arial" w:cs="Arial"/>
                <w:bCs/>
                <w:lang w:eastAsia="zh-CN"/>
              </w:rPr>
            </w:pPr>
          </w:p>
        </w:tc>
        <w:tc>
          <w:tcPr>
            <w:tcW w:w="1140" w:type="dxa"/>
          </w:tcPr>
          <w:p w14:paraId="5FEE20D2"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D6E03A9" w14:textId="77777777" w:rsidR="00FB2938" w:rsidRPr="00602393" w:rsidRDefault="00FB2938" w:rsidP="00FB2938">
            <w:pPr>
              <w:spacing w:after="0"/>
              <w:jc w:val="both"/>
              <w:rPr>
                <w:rFonts w:ascii="Arial" w:hAnsi="Arial" w:cs="Arial"/>
                <w:bCs/>
                <w:lang w:eastAsia="zh-CN"/>
              </w:rPr>
            </w:pPr>
          </w:p>
        </w:tc>
      </w:tr>
      <w:tr w:rsidR="00FB2938" w:rsidRPr="00602393" w14:paraId="6ADC81A9" w14:textId="77777777" w:rsidTr="009D1216">
        <w:tc>
          <w:tcPr>
            <w:tcW w:w="1328" w:type="dxa"/>
            <w:shd w:val="clear" w:color="auto" w:fill="auto"/>
          </w:tcPr>
          <w:p w14:paraId="64E5D032" w14:textId="77777777" w:rsidR="00FB2938" w:rsidRDefault="00FB2938" w:rsidP="00FB2938">
            <w:pPr>
              <w:spacing w:after="0"/>
              <w:jc w:val="both"/>
              <w:rPr>
                <w:rFonts w:ascii="Arial" w:hAnsi="Arial" w:cs="Arial"/>
                <w:bCs/>
                <w:lang w:eastAsia="ko-KR"/>
              </w:rPr>
            </w:pPr>
          </w:p>
        </w:tc>
        <w:tc>
          <w:tcPr>
            <w:tcW w:w="1140" w:type="dxa"/>
          </w:tcPr>
          <w:p w14:paraId="5F710DB1" w14:textId="77777777" w:rsidR="00FB2938" w:rsidRDefault="00FB2938" w:rsidP="00FB2938">
            <w:pPr>
              <w:spacing w:after="0"/>
              <w:jc w:val="both"/>
              <w:rPr>
                <w:rFonts w:ascii="Arial" w:hAnsi="Arial" w:cs="Arial"/>
                <w:bCs/>
                <w:lang w:eastAsia="ko-KR"/>
              </w:rPr>
            </w:pPr>
          </w:p>
        </w:tc>
        <w:tc>
          <w:tcPr>
            <w:tcW w:w="7989" w:type="dxa"/>
            <w:shd w:val="clear" w:color="auto" w:fill="auto"/>
          </w:tcPr>
          <w:p w14:paraId="0F271EFD" w14:textId="77777777" w:rsidR="00FB2938" w:rsidRPr="008A3F2A" w:rsidRDefault="00FB2938" w:rsidP="00FB2938">
            <w:pPr>
              <w:spacing w:after="0"/>
              <w:jc w:val="both"/>
              <w:rPr>
                <w:rFonts w:ascii="Arial" w:hAnsi="Arial" w:cs="Arial"/>
                <w:bCs/>
                <w:lang w:eastAsia="ko-KR"/>
              </w:rPr>
            </w:pPr>
          </w:p>
        </w:tc>
      </w:tr>
      <w:tr w:rsidR="00FB2938" w:rsidRPr="00602393" w14:paraId="52EB77ED" w14:textId="77777777" w:rsidTr="009D1216">
        <w:tc>
          <w:tcPr>
            <w:tcW w:w="1328" w:type="dxa"/>
            <w:shd w:val="clear" w:color="auto" w:fill="auto"/>
          </w:tcPr>
          <w:p w14:paraId="2867219D" w14:textId="77777777" w:rsidR="00FB2938" w:rsidRPr="003C3EF7" w:rsidRDefault="00FB2938" w:rsidP="00FB2938">
            <w:pPr>
              <w:spacing w:after="0"/>
              <w:jc w:val="both"/>
              <w:rPr>
                <w:rFonts w:ascii="Arial" w:eastAsia="SimSun" w:hAnsi="Arial" w:cs="Arial"/>
                <w:bCs/>
                <w:lang w:eastAsia="zh-CN"/>
              </w:rPr>
            </w:pPr>
          </w:p>
        </w:tc>
        <w:tc>
          <w:tcPr>
            <w:tcW w:w="1140" w:type="dxa"/>
          </w:tcPr>
          <w:p w14:paraId="17814932"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55E1CFBD" w14:textId="77777777" w:rsidR="00FB2938" w:rsidRPr="003C3EF7" w:rsidRDefault="00FB2938" w:rsidP="00FB2938">
            <w:pPr>
              <w:spacing w:after="0"/>
              <w:jc w:val="both"/>
              <w:rPr>
                <w:rFonts w:ascii="Arial" w:eastAsia="SimSun" w:hAnsi="Arial" w:cs="Arial"/>
                <w:bCs/>
                <w:lang w:eastAsia="zh-CN"/>
              </w:rPr>
            </w:pPr>
          </w:p>
        </w:tc>
      </w:tr>
      <w:tr w:rsidR="00FB2938" w:rsidRPr="00602393" w14:paraId="26BC087E" w14:textId="77777777" w:rsidTr="009D1216">
        <w:tc>
          <w:tcPr>
            <w:tcW w:w="1328" w:type="dxa"/>
            <w:shd w:val="clear" w:color="auto" w:fill="auto"/>
          </w:tcPr>
          <w:p w14:paraId="2E649903" w14:textId="77777777" w:rsidR="00FB2938" w:rsidRPr="00602393" w:rsidRDefault="00FB2938" w:rsidP="00FB2938">
            <w:pPr>
              <w:spacing w:after="0"/>
              <w:jc w:val="both"/>
              <w:rPr>
                <w:rFonts w:ascii="Arial" w:hAnsi="Arial" w:cs="Arial"/>
                <w:bCs/>
                <w:lang w:eastAsia="zh-CN"/>
              </w:rPr>
            </w:pPr>
          </w:p>
        </w:tc>
        <w:tc>
          <w:tcPr>
            <w:tcW w:w="1140" w:type="dxa"/>
          </w:tcPr>
          <w:p w14:paraId="644EE0BA"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103B34" w14:textId="77777777" w:rsidR="00FB2938" w:rsidRPr="00602393" w:rsidRDefault="00FB2938" w:rsidP="00FB2938">
            <w:pPr>
              <w:spacing w:after="0"/>
              <w:jc w:val="both"/>
              <w:rPr>
                <w:rFonts w:ascii="Arial" w:hAnsi="Arial" w:cs="Arial"/>
                <w:bCs/>
                <w:lang w:eastAsia="zh-CN"/>
              </w:rPr>
            </w:pPr>
          </w:p>
        </w:tc>
      </w:tr>
      <w:tr w:rsidR="00FB2938" w:rsidRPr="00602393" w14:paraId="66727604" w14:textId="77777777" w:rsidTr="009D1216">
        <w:tc>
          <w:tcPr>
            <w:tcW w:w="1328" w:type="dxa"/>
            <w:shd w:val="clear" w:color="auto" w:fill="auto"/>
          </w:tcPr>
          <w:p w14:paraId="169E9202" w14:textId="77777777" w:rsidR="00FB2938" w:rsidRPr="00602393" w:rsidRDefault="00FB2938" w:rsidP="00FB2938">
            <w:pPr>
              <w:spacing w:after="0"/>
              <w:jc w:val="both"/>
              <w:rPr>
                <w:rFonts w:ascii="Arial" w:hAnsi="Arial" w:cs="Arial"/>
                <w:bCs/>
                <w:lang w:eastAsia="zh-CN"/>
              </w:rPr>
            </w:pPr>
          </w:p>
        </w:tc>
        <w:tc>
          <w:tcPr>
            <w:tcW w:w="1140" w:type="dxa"/>
          </w:tcPr>
          <w:p w14:paraId="5C540E1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FADB7D7" w14:textId="77777777" w:rsidR="00FB2938" w:rsidRPr="00602393" w:rsidRDefault="00FB2938" w:rsidP="00FB2938">
            <w:pPr>
              <w:spacing w:after="0"/>
              <w:jc w:val="both"/>
              <w:rPr>
                <w:rFonts w:ascii="Arial" w:hAnsi="Arial" w:cs="Arial"/>
                <w:bCs/>
                <w:lang w:eastAsia="zh-CN"/>
              </w:rPr>
            </w:pPr>
          </w:p>
        </w:tc>
      </w:tr>
      <w:tr w:rsidR="00FB2938" w:rsidRPr="00602393" w14:paraId="358D4F5B" w14:textId="77777777" w:rsidTr="009D1216">
        <w:tc>
          <w:tcPr>
            <w:tcW w:w="1328" w:type="dxa"/>
            <w:shd w:val="clear" w:color="auto" w:fill="auto"/>
          </w:tcPr>
          <w:p w14:paraId="50265929" w14:textId="77777777" w:rsidR="00FB2938" w:rsidRPr="00602393" w:rsidRDefault="00FB2938" w:rsidP="00FB2938">
            <w:pPr>
              <w:spacing w:after="0"/>
              <w:jc w:val="both"/>
              <w:rPr>
                <w:rFonts w:ascii="Arial" w:hAnsi="Arial" w:cs="Arial"/>
                <w:bCs/>
                <w:lang w:eastAsia="zh-CN"/>
              </w:rPr>
            </w:pPr>
          </w:p>
        </w:tc>
        <w:tc>
          <w:tcPr>
            <w:tcW w:w="1140" w:type="dxa"/>
          </w:tcPr>
          <w:p w14:paraId="6A374E5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6C52E47" w14:textId="77777777" w:rsidR="00FB2938" w:rsidRPr="00602393" w:rsidRDefault="00FB2938" w:rsidP="00FB2938">
            <w:pPr>
              <w:spacing w:after="0"/>
              <w:jc w:val="both"/>
              <w:rPr>
                <w:rFonts w:ascii="Arial" w:hAnsi="Arial" w:cs="Arial"/>
                <w:bCs/>
                <w:lang w:eastAsia="zh-CN"/>
              </w:rPr>
            </w:pPr>
          </w:p>
        </w:tc>
      </w:tr>
    </w:tbl>
    <w:p w14:paraId="7E37F773" w14:textId="77777777" w:rsidR="003D755E" w:rsidRDefault="003D755E" w:rsidP="00BD18C9">
      <w:pPr>
        <w:pStyle w:val="Doc-text2"/>
        <w:ind w:left="0" w:firstLine="0"/>
      </w:pPr>
    </w:p>
    <w:p w14:paraId="441CECB7" w14:textId="77777777" w:rsidR="003D755E" w:rsidRDefault="003D755E" w:rsidP="00BD18C9">
      <w:pPr>
        <w:pStyle w:val="Doc-text2"/>
        <w:ind w:left="0" w:firstLine="0"/>
      </w:pPr>
    </w:p>
    <w:p w14:paraId="24155EBA" w14:textId="6D604E10" w:rsidR="00BD18C9" w:rsidRDefault="003D755E" w:rsidP="00BD18C9">
      <w:pPr>
        <w:pStyle w:val="Doc-text2"/>
        <w:ind w:left="0" w:firstLine="0"/>
      </w:pPr>
      <w:r>
        <w:t xml:space="preserve">There are CRs provided for different options. </w:t>
      </w:r>
      <w:r w:rsidR="00BD18C9">
        <w:t xml:space="preserve">Companies are invited to comment on the following of CRs. (Based on your preferred </w:t>
      </w:r>
      <w:r w:rsidR="00D332DD">
        <w:t>option</w:t>
      </w:r>
      <w:r w:rsidR="00BD18C9">
        <w:t>)</w:t>
      </w:r>
      <w:r w:rsidR="00E36CB7">
        <w:t>. The proponents have attempted to capture inter-operability impacts in the coversheets, but any comments in this direction are invited.  All three options are ASN.1 BC.</w:t>
      </w:r>
    </w:p>
    <w:p w14:paraId="09988559" w14:textId="77777777" w:rsidR="00867A71" w:rsidRPr="00867A71" w:rsidRDefault="00867A71" w:rsidP="00867A71">
      <w:pPr>
        <w:pStyle w:val="Doc-text2"/>
      </w:pPr>
    </w:p>
    <w:p w14:paraId="7A76B10D" w14:textId="77777777" w:rsidR="00C51905" w:rsidRDefault="00487B55" w:rsidP="00C51905">
      <w:pPr>
        <w:pStyle w:val="Doc-title"/>
      </w:pPr>
      <w:hyperlink r:id="rId35" w:history="1">
        <w:r w:rsidR="00C51905" w:rsidRPr="00205F4A">
          <w:rPr>
            <w:rStyle w:val="Hyperlink"/>
          </w:rPr>
          <w:t>R2-2106116</w:t>
        </w:r>
      </w:hyperlink>
      <w:r w:rsidR="00C51905">
        <w:tab/>
        <w:t>Handling of candidateBeamRSListExt-v1610 set to “release” (option 1)</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36734A91" w14:textId="77777777" w:rsidR="00C51905" w:rsidRDefault="00487B55" w:rsidP="00C51905">
      <w:pPr>
        <w:pStyle w:val="Doc-title"/>
      </w:pPr>
      <w:hyperlink r:id="rId36" w:history="1">
        <w:r w:rsidR="00C51905" w:rsidRPr="00205F4A">
          <w:rPr>
            <w:rStyle w:val="Hyperlink"/>
          </w:rPr>
          <w:t>R2-2106117</w:t>
        </w:r>
      </w:hyperlink>
      <w:r w:rsidR="00C51905">
        <w:tab/>
        <w:t>Handling of candidateBeamRSListExt-v1610 set to “release” (option 2)</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0000667C" w14:textId="77777777" w:rsidR="00C51905" w:rsidRDefault="00487B55" w:rsidP="00C51905">
      <w:pPr>
        <w:pStyle w:val="Doc-title"/>
      </w:pPr>
      <w:hyperlink r:id="rId37" w:history="1">
        <w:r w:rsidR="00C51905" w:rsidRPr="00205F4A">
          <w:rPr>
            <w:rStyle w:val="Hyperlink"/>
          </w:rPr>
          <w:t>R2-2106118</w:t>
        </w:r>
      </w:hyperlink>
      <w:r w:rsidR="00C51905">
        <w:tab/>
        <w:t>Handling of candidateBeamRSListExt-v1610 set to “release” (option 3)</w:t>
      </w:r>
      <w:r w:rsidR="00C51905">
        <w:tab/>
        <w:t>MediaTek Inc., Intel Corporation</w:t>
      </w:r>
      <w:r w:rsidR="00C51905">
        <w:tab/>
        <w:t>draftCR</w:t>
      </w:r>
      <w:r w:rsidR="00C51905">
        <w:tab/>
        <w:t>Rel-16</w:t>
      </w:r>
      <w:r w:rsidR="00C51905">
        <w:tab/>
        <w:t>38.331</w:t>
      </w:r>
      <w:r w:rsidR="00C51905">
        <w:tab/>
        <w:t>16.4.1</w:t>
      </w:r>
      <w:r w:rsidR="00C51905">
        <w:tab/>
        <w:t>F</w:t>
      </w:r>
      <w:r w:rsidR="00C51905">
        <w:tab/>
        <w:t>NR_eMIMO-Core</w:t>
      </w:r>
    </w:p>
    <w:p w14:paraId="3E9A01E4" w14:textId="77777777" w:rsidR="00867A71" w:rsidRDefault="00867A71" w:rsidP="00C35521">
      <w:pPr>
        <w:spacing w:after="0"/>
        <w:jc w:val="both"/>
        <w:rPr>
          <w:rFonts w:ascii="Arial" w:hAnsi="Arial" w:cs="Arial"/>
        </w:rPr>
      </w:pPr>
    </w:p>
    <w:p w14:paraId="459E64D5" w14:textId="14AB2B49" w:rsidR="00867A71" w:rsidRPr="00602393" w:rsidRDefault="00227B9D" w:rsidP="00867A71">
      <w:pPr>
        <w:spacing w:after="0"/>
        <w:jc w:val="both"/>
        <w:rPr>
          <w:rFonts w:ascii="Arial" w:hAnsi="Arial" w:cs="Arial"/>
        </w:rPr>
      </w:pPr>
      <w:r>
        <w:rPr>
          <w:rFonts w:ascii="Arial" w:hAnsi="Arial" w:cs="Arial"/>
          <w:b/>
        </w:rPr>
        <w:t>Question 4.2</w:t>
      </w:r>
      <w:r w:rsidR="00867A71" w:rsidRPr="00602393">
        <w:rPr>
          <w:rFonts w:ascii="Arial" w:hAnsi="Arial" w:cs="Arial"/>
          <w:b/>
        </w:rPr>
        <w:t xml:space="preserve">: </w:t>
      </w:r>
      <w:r w:rsidR="00BD18C9">
        <w:rPr>
          <w:rFonts w:ascii="Arial" w:hAnsi="Arial" w:cs="Arial"/>
          <w:b/>
        </w:rPr>
        <w:t>Any comments on above CR contents</w:t>
      </w:r>
      <w:r w:rsidR="00867A71">
        <w:rPr>
          <w:rFonts w:ascii="Arial" w:hAnsi="Arial" w:cs="Arial"/>
          <w:b/>
        </w:rPr>
        <w:t xml:space="preserve">? </w:t>
      </w:r>
    </w:p>
    <w:p w14:paraId="688F1DB6" w14:textId="77777777" w:rsidR="00867A71" w:rsidRPr="00602393" w:rsidRDefault="00867A71" w:rsidP="00867A7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867A71" w:rsidRPr="00602393" w14:paraId="616D9805" w14:textId="77777777" w:rsidTr="00867A71">
        <w:tc>
          <w:tcPr>
            <w:tcW w:w="1328" w:type="dxa"/>
            <w:shd w:val="clear" w:color="auto" w:fill="D9D9D9"/>
          </w:tcPr>
          <w:p w14:paraId="2F70BC0D"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DD5781B" w14:textId="77777777" w:rsidR="00867A71" w:rsidRPr="00602393" w:rsidRDefault="00867A71" w:rsidP="00AC2924">
            <w:pPr>
              <w:spacing w:after="0"/>
              <w:jc w:val="both"/>
              <w:rPr>
                <w:rFonts w:ascii="Arial" w:hAnsi="Arial" w:cs="Arial"/>
                <w:b/>
                <w:bCs/>
                <w:lang w:eastAsia="zh-CN"/>
              </w:rPr>
            </w:pPr>
            <w:r w:rsidRPr="00602393">
              <w:rPr>
                <w:rFonts w:ascii="Arial" w:hAnsi="Arial" w:cs="Arial"/>
                <w:b/>
                <w:bCs/>
                <w:lang w:eastAsia="zh-CN"/>
              </w:rPr>
              <w:t>Comments</w:t>
            </w:r>
          </w:p>
        </w:tc>
      </w:tr>
      <w:tr w:rsidR="00867A71" w:rsidRPr="00602393" w14:paraId="6D2DCF1B" w14:textId="77777777" w:rsidTr="00867A71">
        <w:tc>
          <w:tcPr>
            <w:tcW w:w="1328" w:type="dxa"/>
            <w:shd w:val="clear" w:color="auto" w:fill="auto"/>
          </w:tcPr>
          <w:p w14:paraId="446DED74" w14:textId="77777777" w:rsidR="00867A71" w:rsidRPr="000041F8" w:rsidRDefault="00867A71" w:rsidP="00AC2924">
            <w:pPr>
              <w:spacing w:after="0"/>
              <w:jc w:val="both"/>
              <w:rPr>
                <w:rFonts w:ascii="Arial" w:eastAsia="MS Mincho" w:hAnsi="Arial" w:cs="Arial"/>
                <w:bCs/>
                <w:lang w:eastAsia="ja-JP"/>
              </w:rPr>
            </w:pPr>
          </w:p>
        </w:tc>
        <w:tc>
          <w:tcPr>
            <w:tcW w:w="9157" w:type="dxa"/>
            <w:shd w:val="clear" w:color="auto" w:fill="auto"/>
          </w:tcPr>
          <w:p w14:paraId="283AA738" w14:textId="77777777" w:rsidR="00867A71" w:rsidRPr="000041F8" w:rsidRDefault="00867A71" w:rsidP="00AC2924">
            <w:pPr>
              <w:spacing w:after="0"/>
              <w:jc w:val="both"/>
              <w:rPr>
                <w:rFonts w:ascii="Arial" w:eastAsia="MS Mincho" w:hAnsi="Arial" w:cs="Arial"/>
                <w:bCs/>
                <w:lang w:eastAsia="ja-JP"/>
              </w:rPr>
            </w:pPr>
          </w:p>
        </w:tc>
      </w:tr>
      <w:tr w:rsidR="00867A71" w:rsidRPr="00602393" w14:paraId="3AE9A697" w14:textId="77777777" w:rsidTr="00867A71">
        <w:tc>
          <w:tcPr>
            <w:tcW w:w="1328" w:type="dxa"/>
            <w:shd w:val="clear" w:color="auto" w:fill="auto"/>
          </w:tcPr>
          <w:p w14:paraId="116F2EC1"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40453AB2" w14:textId="77777777" w:rsidR="00867A71" w:rsidRPr="00602393" w:rsidRDefault="00867A71" w:rsidP="00AC2924">
            <w:pPr>
              <w:spacing w:after="0"/>
              <w:jc w:val="both"/>
              <w:rPr>
                <w:rFonts w:ascii="Arial" w:hAnsi="Arial" w:cs="Arial"/>
                <w:bCs/>
                <w:lang w:eastAsia="zh-CN"/>
              </w:rPr>
            </w:pPr>
          </w:p>
        </w:tc>
      </w:tr>
      <w:tr w:rsidR="00867A71" w:rsidRPr="00602393" w14:paraId="7C23E062" w14:textId="77777777" w:rsidTr="00867A71">
        <w:tc>
          <w:tcPr>
            <w:tcW w:w="1328" w:type="dxa"/>
            <w:shd w:val="clear" w:color="auto" w:fill="auto"/>
          </w:tcPr>
          <w:p w14:paraId="30A8C639" w14:textId="77777777" w:rsidR="00867A71" w:rsidRPr="00602393" w:rsidRDefault="00867A71" w:rsidP="00AC2924">
            <w:pPr>
              <w:spacing w:after="0"/>
              <w:jc w:val="both"/>
              <w:rPr>
                <w:rFonts w:ascii="Arial" w:hAnsi="Arial" w:cs="Arial"/>
                <w:bCs/>
                <w:lang w:eastAsia="ko-KR"/>
              </w:rPr>
            </w:pPr>
          </w:p>
        </w:tc>
        <w:tc>
          <w:tcPr>
            <w:tcW w:w="9157" w:type="dxa"/>
            <w:shd w:val="clear" w:color="auto" w:fill="auto"/>
          </w:tcPr>
          <w:p w14:paraId="263FE43E" w14:textId="77777777" w:rsidR="00867A71" w:rsidRPr="00602393" w:rsidRDefault="00867A71" w:rsidP="00AC2924">
            <w:pPr>
              <w:spacing w:after="0"/>
              <w:jc w:val="both"/>
              <w:rPr>
                <w:rFonts w:ascii="Arial" w:hAnsi="Arial" w:cs="Arial"/>
                <w:bCs/>
                <w:lang w:eastAsia="zh-CN"/>
              </w:rPr>
            </w:pPr>
          </w:p>
        </w:tc>
      </w:tr>
      <w:tr w:rsidR="00867A71" w:rsidRPr="00602393" w14:paraId="783F1B53" w14:textId="77777777" w:rsidTr="00867A71">
        <w:tc>
          <w:tcPr>
            <w:tcW w:w="1328" w:type="dxa"/>
            <w:shd w:val="clear" w:color="auto" w:fill="auto"/>
          </w:tcPr>
          <w:p w14:paraId="076402D8" w14:textId="77777777" w:rsidR="00867A71" w:rsidRPr="00E039DD" w:rsidRDefault="00867A71" w:rsidP="00AC2924">
            <w:pPr>
              <w:spacing w:after="0"/>
              <w:jc w:val="both"/>
              <w:rPr>
                <w:rFonts w:ascii="Arial" w:eastAsia="SimSun" w:hAnsi="Arial" w:cs="Arial"/>
                <w:bCs/>
                <w:lang w:eastAsia="zh-CN"/>
              </w:rPr>
            </w:pPr>
          </w:p>
        </w:tc>
        <w:tc>
          <w:tcPr>
            <w:tcW w:w="9157" w:type="dxa"/>
            <w:shd w:val="clear" w:color="auto" w:fill="auto"/>
          </w:tcPr>
          <w:p w14:paraId="4E323C46" w14:textId="77777777" w:rsidR="00867A71" w:rsidRPr="00602393" w:rsidRDefault="00867A71" w:rsidP="00AC2924">
            <w:pPr>
              <w:spacing w:after="0"/>
              <w:jc w:val="both"/>
              <w:rPr>
                <w:rFonts w:ascii="Arial" w:hAnsi="Arial" w:cs="Arial"/>
                <w:bCs/>
                <w:lang w:eastAsia="ko-KR"/>
              </w:rPr>
            </w:pPr>
          </w:p>
        </w:tc>
      </w:tr>
      <w:tr w:rsidR="00867A71" w:rsidRPr="00602393" w14:paraId="7797AFEA" w14:textId="77777777" w:rsidTr="00867A71">
        <w:tc>
          <w:tcPr>
            <w:tcW w:w="1328" w:type="dxa"/>
            <w:shd w:val="clear" w:color="auto" w:fill="auto"/>
          </w:tcPr>
          <w:p w14:paraId="28082D73" w14:textId="77777777" w:rsidR="00867A71" w:rsidRPr="00602393" w:rsidRDefault="00867A71" w:rsidP="00AC2924">
            <w:pPr>
              <w:spacing w:after="0"/>
              <w:jc w:val="both"/>
              <w:rPr>
                <w:rFonts w:ascii="Arial" w:eastAsia="SimSun" w:hAnsi="Arial" w:cs="Arial"/>
                <w:bCs/>
                <w:lang w:eastAsia="zh-CN"/>
              </w:rPr>
            </w:pPr>
          </w:p>
        </w:tc>
        <w:tc>
          <w:tcPr>
            <w:tcW w:w="9157" w:type="dxa"/>
            <w:shd w:val="clear" w:color="auto" w:fill="auto"/>
          </w:tcPr>
          <w:p w14:paraId="733C9E74" w14:textId="77777777" w:rsidR="00867A71" w:rsidRPr="00602393" w:rsidRDefault="00867A71" w:rsidP="00AC2924">
            <w:pPr>
              <w:spacing w:after="0"/>
              <w:jc w:val="both"/>
              <w:rPr>
                <w:rFonts w:ascii="Arial" w:hAnsi="Arial" w:cs="Arial"/>
                <w:bCs/>
                <w:lang w:eastAsia="zh-CN"/>
              </w:rPr>
            </w:pPr>
          </w:p>
        </w:tc>
      </w:tr>
      <w:tr w:rsidR="00867A71" w:rsidRPr="00602393" w14:paraId="4C9ABE58" w14:textId="77777777" w:rsidTr="00867A71">
        <w:tc>
          <w:tcPr>
            <w:tcW w:w="1328" w:type="dxa"/>
            <w:shd w:val="clear" w:color="auto" w:fill="auto"/>
          </w:tcPr>
          <w:p w14:paraId="114493E1"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3C4C0CFB" w14:textId="77777777" w:rsidR="00867A71" w:rsidRPr="00602393" w:rsidRDefault="00867A71" w:rsidP="00AC2924">
            <w:pPr>
              <w:spacing w:after="0"/>
              <w:jc w:val="both"/>
              <w:rPr>
                <w:rFonts w:ascii="Arial" w:hAnsi="Arial" w:cs="Arial"/>
                <w:bCs/>
                <w:lang w:eastAsia="zh-CN"/>
              </w:rPr>
            </w:pPr>
          </w:p>
        </w:tc>
      </w:tr>
      <w:tr w:rsidR="00867A71" w:rsidRPr="00602393" w14:paraId="43F9CEC1" w14:textId="77777777" w:rsidTr="00867A71">
        <w:tc>
          <w:tcPr>
            <w:tcW w:w="1328" w:type="dxa"/>
            <w:shd w:val="clear" w:color="auto" w:fill="auto"/>
          </w:tcPr>
          <w:p w14:paraId="6785028B"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71BB92C0" w14:textId="77777777" w:rsidR="00867A71" w:rsidRPr="00602393" w:rsidRDefault="00867A71" w:rsidP="00AC2924">
            <w:pPr>
              <w:spacing w:after="0"/>
              <w:jc w:val="both"/>
              <w:rPr>
                <w:rFonts w:ascii="Arial" w:hAnsi="Arial" w:cs="Arial"/>
                <w:bCs/>
                <w:lang w:eastAsia="zh-CN"/>
              </w:rPr>
            </w:pPr>
          </w:p>
        </w:tc>
      </w:tr>
      <w:tr w:rsidR="00867A71" w:rsidRPr="00602393" w14:paraId="13B11B34" w14:textId="77777777" w:rsidTr="00867A71">
        <w:tc>
          <w:tcPr>
            <w:tcW w:w="1328" w:type="dxa"/>
            <w:shd w:val="clear" w:color="auto" w:fill="auto"/>
          </w:tcPr>
          <w:p w14:paraId="617D9774" w14:textId="77777777" w:rsidR="00867A71" w:rsidRDefault="00867A71" w:rsidP="00AC2924">
            <w:pPr>
              <w:spacing w:after="0"/>
              <w:jc w:val="both"/>
              <w:rPr>
                <w:rFonts w:ascii="Arial" w:hAnsi="Arial" w:cs="Arial"/>
                <w:bCs/>
                <w:lang w:eastAsia="ko-KR"/>
              </w:rPr>
            </w:pPr>
          </w:p>
        </w:tc>
        <w:tc>
          <w:tcPr>
            <w:tcW w:w="9157" w:type="dxa"/>
            <w:shd w:val="clear" w:color="auto" w:fill="auto"/>
          </w:tcPr>
          <w:p w14:paraId="64225203" w14:textId="77777777" w:rsidR="00867A71" w:rsidRPr="008A3F2A" w:rsidRDefault="00867A71" w:rsidP="00AC2924">
            <w:pPr>
              <w:spacing w:after="0"/>
              <w:jc w:val="both"/>
              <w:rPr>
                <w:rFonts w:ascii="Arial" w:hAnsi="Arial" w:cs="Arial"/>
                <w:bCs/>
                <w:lang w:eastAsia="ko-KR"/>
              </w:rPr>
            </w:pPr>
          </w:p>
        </w:tc>
      </w:tr>
      <w:tr w:rsidR="00867A71" w:rsidRPr="00602393" w14:paraId="12B1BD0A" w14:textId="77777777" w:rsidTr="00867A71">
        <w:tc>
          <w:tcPr>
            <w:tcW w:w="1328" w:type="dxa"/>
            <w:shd w:val="clear" w:color="auto" w:fill="auto"/>
          </w:tcPr>
          <w:p w14:paraId="0C6D52C4" w14:textId="77777777" w:rsidR="00867A71" w:rsidRPr="003C3EF7" w:rsidRDefault="00867A71" w:rsidP="00AC2924">
            <w:pPr>
              <w:spacing w:after="0"/>
              <w:jc w:val="both"/>
              <w:rPr>
                <w:rFonts w:ascii="Arial" w:eastAsia="SimSun" w:hAnsi="Arial" w:cs="Arial"/>
                <w:bCs/>
                <w:lang w:eastAsia="zh-CN"/>
              </w:rPr>
            </w:pPr>
          </w:p>
        </w:tc>
        <w:tc>
          <w:tcPr>
            <w:tcW w:w="9157" w:type="dxa"/>
            <w:shd w:val="clear" w:color="auto" w:fill="auto"/>
          </w:tcPr>
          <w:p w14:paraId="5CB479CE" w14:textId="77777777" w:rsidR="00867A71" w:rsidRPr="003C3EF7" w:rsidRDefault="00867A71" w:rsidP="00AC2924">
            <w:pPr>
              <w:spacing w:after="0"/>
              <w:jc w:val="both"/>
              <w:rPr>
                <w:rFonts w:ascii="Arial" w:eastAsia="SimSun" w:hAnsi="Arial" w:cs="Arial"/>
                <w:bCs/>
                <w:lang w:eastAsia="zh-CN"/>
              </w:rPr>
            </w:pPr>
          </w:p>
        </w:tc>
      </w:tr>
      <w:tr w:rsidR="00867A71" w:rsidRPr="00602393" w14:paraId="73302AA7" w14:textId="77777777" w:rsidTr="00867A71">
        <w:tc>
          <w:tcPr>
            <w:tcW w:w="1328" w:type="dxa"/>
            <w:shd w:val="clear" w:color="auto" w:fill="auto"/>
          </w:tcPr>
          <w:p w14:paraId="47ADDD02"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6908018B" w14:textId="77777777" w:rsidR="00867A71" w:rsidRPr="00602393" w:rsidRDefault="00867A71" w:rsidP="00AC2924">
            <w:pPr>
              <w:spacing w:after="0"/>
              <w:jc w:val="both"/>
              <w:rPr>
                <w:rFonts w:ascii="Arial" w:hAnsi="Arial" w:cs="Arial"/>
                <w:bCs/>
                <w:lang w:eastAsia="zh-CN"/>
              </w:rPr>
            </w:pPr>
          </w:p>
        </w:tc>
      </w:tr>
      <w:tr w:rsidR="00867A71" w:rsidRPr="00602393" w14:paraId="777CD24C" w14:textId="77777777" w:rsidTr="00867A71">
        <w:tc>
          <w:tcPr>
            <w:tcW w:w="1328" w:type="dxa"/>
            <w:shd w:val="clear" w:color="auto" w:fill="auto"/>
          </w:tcPr>
          <w:p w14:paraId="19E13DDC"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61759909" w14:textId="77777777" w:rsidR="00867A71" w:rsidRPr="00602393" w:rsidRDefault="00867A71" w:rsidP="00AC2924">
            <w:pPr>
              <w:spacing w:after="0"/>
              <w:jc w:val="both"/>
              <w:rPr>
                <w:rFonts w:ascii="Arial" w:hAnsi="Arial" w:cs="Arial"/>
                <w:bCs/>
                <w:lang w:eastAsia="zh-CN"/>
              </w:rPr>
            </w:pPr>
          </w:p>
        </w:tc>
      </w:tr>
      <w:tr w:rsidR="00867A71" w:rsidRPr="00602393" w14:paraId="75362F85" w14:textId="77777777" w:rsidTr="00867A71">
        <w:tc>
          <w:tcPr>
            <w:tcW w:w="1328" w:type="dxa"/>
            <w:shd w:val="clear" w:color="auto" w:fill="auto"/>
          </w:tcPr>
          <w:p w14:paraId="0A9C9A42" w14:textId="77777777" w:rsidR="00867A71" w:rsidRPr="00602393" w:rsidRDefault="00867A71" w:rsidP="00AC2924">
            <w:pPr>
              <w:spacing w:after="0"/>
              <w:jc w:val="both"/>
              <w:rPr>
                <w:rFonts w:ascii="Arial" w:hAnsi="Arial" w:cs="Arial"/>
                <w:bCs/>
                <w:lang w:eastAsia="zh-CN"/>
              </w:rPr>
            </w:pPr>
          </w:p>
        </w:tc>
        <w:tc>
          <w:tcPr>
            <w:tcW w:w="9157" w:type="dxa"/>
            <w:shd w:val="clear" w:color="auto" w:fill="auto"/>
          </w:tcPr>
          <w:p w14:paraId="27975F77" w14:textId="77777777" w:rsidR="00867A71" w:rsidRPr="00602393" w:rsidRDefault="00867A71" w:rsidP="00AC2924">
            <w:pPr>
              <w:spacing w:after="0"/>
              <w:jc w:val="both"/>
              <w:rPr>
                <w:rFonts w:ascii="Arial" w:hAnsi="Arial" w:cs="Arial"/>
                <w:bCs/>
                <w:lang w:eastAsia="zh-CN"/>
              </w:rPr>
            </w:pPr>
          </w:p>
        </w:tc>
      </w:tr>
    </w:tbl>
    <w:p w14:paraId="46FABD1A" w14:textId="77777777" w:rsidR="00867A71" w:rsidRDefault="00867A71" w:rsidP="00C35521">
      <w:pPr>
        <w:spacing w:after="0"/>
        <w:jc w:val="both"/>
        <w:rPr>
          <w:rFonts w:ascii="Arial" w:hAnsi="Arial" w:cs="Arial"/>
        </w:rPr>
      </w:pPr>
    </w:p>
    <w:p w14:paraId="1C3558DA" w14:textId="77777777" w:rsidR="00867A71" w:rsidRDefault="00867A71" w:rsidP="00C35521">
      <w:pPr>
        <w:spacing w:after="0"/>
        <w:jc w:val="both"/>
        <w:rPr>
          <w:rFonts w:ascii="Arial" w:hAnsi="Arial" w:cs="Arial"/>
        </w:rPr>
      </w:pPr>
    </w:p>
    <w:p w14:paraId="2587DE4C" w14:textId="77777777" w:rsidR="00210095" w:rsidRDefault="00210095" w:rsidP="00C35521">
      <w:pPr>
        <w:spacing w:after="0"/>
        <w:jc w:val="both"/>
        <w:rPr>
          <w:rFonts w:ascii="Arial" w:hAnsi="Arial" w:cs="Arial"/>
        </w:rPr>
      </w:pPr>
    </w:p>
    <w:p w14:paraId="71BC04E8" w14:textId="56EBD15A" w:rsidR="00210095" w:rsidRPr="00602393" w:rsidRDefault="00210095" w:rsidP="00210095">
      <w:pPr>
        <w:pStyle w:val="Heading2"/>
        <w:rPr>
          <w:rFonts w:cs="Arial"/>
        </w:rPr>
      </w:pPr>
      <w:r>
        <w:rPr>
          <w:rFonts w:cs="Arial"/>
        </w:rPr>
        <w:t>3</w:t>
      </w:r>
      <w:r w:rsidR="009B7792">
        <w:rPr>
          <w:rFonts w:cs="Arial"/>
        </w:rPr>
        <w:t>.5</w:t>
      </w:r>
      <w:r w:rsidRPr="00602393">
        <w:rPr>
          <w:rFonts w:cs="Arial"/>
        </w:rPr>
        <w:t xml:space="preserve"> </w:t>
      </w:r>
      <w:r w:rsidR="009B7792">
        <w:t>IAB Misc.</w:t>
      </w:r>
    </w:p>
    <w:p w14:paraId="061431F3" w14:textId="4990A888" w:rsidR="00C51905" w:rsidRDefault="00C51905" w:rsidP="00C51905">
      <w:pPr>
        <w:pStyle w:val="Doc-text2"/>
        <w:ind w:left="0" w:firstLine="0"/>
      </w:pPr>
      <w:r>
        <w:t>Companies are invited to provide comments on the following IAB correction CRs.</w:t>
      </w:r>
    </w:p>
    <w:p w14:paraId="4FCCF64B" w14:textId="77777777" w:rsidR="00C51905" w:rsidRPr="00C51905" w:rsidRDefault="00C51905" w:rsidP="00C51905">
      <w:pPr>
        <w:pStyle w:val="Doc-text2"/>
      </w:pPr>
    </w:p>
    <w:p w14:paraId="4CFAD0A6" w14:textId="77777777" w:rsidR="009B7792" w:rsidRDefault="00487B55" w:rsidP="009B7792">
      <w:pPr>
        <w:pStyle w:val="Doc-title"/>
      </w:pPr>
      <w:hyperlink r:id="rId38" w:tooltip="D:Documents3GPPtsg_ranWG2TSGR2_114-eDocsR2-2105645.zip" w:history="1">
        <w:r w:rsidR="009B7792" w:rsidRPr="00A84AE6">
          <w:rPr>
            <w:rStyle w:val="Hyperlink"/>
          </w:rPr>
          <w:t>R2-2105645</w:t>
        </w:r>
      </w:hyperlink>
      <w:r w:rsidR="009B7792">
        <w:tab/>
        <w:t>Resolving ambiguity in use of BAP routing ID</w:t>
      </w:r>
      <w:r w:rsidR="009B7792">
        <w:tab/>
        <w:t>Samsung Electronics GmbH</w:t>
      </w:r>
      <w:r w:rsidR="009B7792">
        <w:tab/>
        <w:t>CR</w:t>
      </w:r>
      <w:r w:rsidR="009B7792">
        <w:tab/>
        <w:t>Rel-16</w:t>
      </w:r>
      <w:r w:rsidR="009B7792">
        <w:tab/>
        <w:t>38.331</w:t>
      </w:r>
      <w:r w:rsidR="009B7792">
        <w:tab/>
        <w:t>16.4.1</w:t>
      </w:r>
      <w:r w:rsidR="009B7792">
        <w:tab/>
        <w:t>2637</w:t>
      </w:r>
      <w:r w:rsidR="009B7792">
        <w:tab/>
        <w:t>-</w:t>
      </w:r>
      <w:r w:rsidR="009B7792">
        <w:tab/>
        <w:t>F</w:t>
      </w:r>
      <w:r w:rsidR="009B7792">
        <w:tab/>
        <w:t>NR_IAB-Core</w:t>
      </w:r>
    </w:p>
    <w:p w14:paraId="303F6F11" w14:textId="77777777" w:rsidR="00C51905" w:rsidRDefault="00C51905" w:rsidP="00C51905">
      <w:pPr>
        <w:pStyle w:val="Doc-text2"/>
      </w:pPr>
    </w:p>
    <w:p w14:paraId="65E042C1" w14:textId="35FC5AE7" w:rsidR="00C51905" w:rsidRPr="00602393" w:rsidRDefault="008C2117" w:rsidP="00C51905">
      <w:pPr>
        <w:spacing w:after="0"/>
        <w:jc w:val="both"/>
        <w:rPr>
          <w:rFonts w:ascii="Arial" w:hAnsi="Arial" w:cs="Arial"/>
        </w:rPr>
      </w:pPr>
      <w:r>
        <w:rPr>
          <w:rFonts w:ascii="Arial" w:hAnsi="Arial" w:cs="Arial"/>
          <w:b/>
        </w:rPr>
        <w:t>Question 5</w:t>
      </w:r>
      <w:r w:rsidR="00C51905">
        <w:rPr>
          <w:rFonts w:ascii="Arial" w:hAnsi="Arial" w:cs="Arial"/>
          <w:b/>
        </w:rPr>
        <w:t>.1</w:t>
      </w:r>
      <w:r w:rsidR="00C51905" w:rsidRPr="00602393">
        <w:rPr>
          <w:rFonts w:ascii="Arial" w:hAnsi="Arial" w:cs="Arial"/>
          <w:b/>
        </w:rPr>
        <w:t xml:space="preserve">: Do companies </w:t>
      </w:r>
      <w:r w:rsidR="00C51905">
        <w:rPr>
          <w:rFonts w:ascii="Arial" w:hAnsi="Arial" w:cs="Arial"/>
          <w:b/>
        </w:rPr>
        <w:t xml:space="preserve">agree the intention of the CR in </w:t>
      </w:r>
      <w:hyperlink r:id="rId39" w:tooltip="D:Documents3GPPtsg_ranWG2TSGR2_114-eDocsR2-2105645.zip" w:history="1">
        <w:r w:rsidR="00C51905" w:rsidRPr="00C51905">
          <w:rPr>
            <w:rStyle w:val="Hyperlink"/>
            <w:rFonts w:ascii="Arial" w:hAnsi="Arial" w:cs="Arial"/>
            <w:b/>
          </w:rPr>
          <w:t>R2-2105645</w:t>
        </w:r>
      </w:hyperlink>
      <w:r w:rsidR="00C51905">
        <w:rPr>
          <w:rFonts w:ascii="Arial" w:hAnsi="Arial" w:cs="Arial"/>
          <w:b/>
        </w:rPr>
        <w:t xml:space="preserve"> ? Any further </w:t>
      </w:r>
      <w:r>
        <w:rPr>
          <w:rFonts w:ascii="Arial" w:hAnsi="Arial" w:cs="Arial"/>
          <w:b/>
        </w:rPr>
        <w:t>comment or suggest</w:t>
      </w:r>
      <w:r w:rsidR="00B44411">
        <w:rPr>
          <w:rFonts w:ascii="Arial" w:hAnsi="Arial" w:cs="Arial"/>
          <w:b/>
        </w:rPr>
        <w:t>ion on CR wording or coversheet</w:t>
      </w:r>
      <w:r>
        <w:rPr>
          <w:rFonts w:ascii="Arial" w:hAnsi="Arial" w:cs="Arial"/>
          <w:b/>
        </w:rPr>
        <w:t xml:space="preserve">? </w:t>
      </w:r>
    </w:p>
    <w:p w14:paraId="676DD47B" w14:textId="77777777" w:rsidR="00C51905" w:rsidRPr="00602393" w:rsidRDefault="00C51905" w:rsidP="00C5190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
        <w:gridCol w:w="1129"/>
        <w:gridCol w:w="11"/>
        <w:gridCol w:w="7978"/>
      </w:tblGrid>
      <w:tr w:rsidR="00C51905" w:rsidRPr="00602393" w14:paraId="29D293E1" w14:textId="77777777" w:rsidTr="00AB250F">
        <w:tc>
          <w:tcPr>
            <w:tcW w:w="1339" w:type="dxa"/>
            <w:gridSpan w:val="2"/>
            <w:shd w:val="clear" w:color="auto" w:fill="D9D9D9"/>
          </w:tcPr>
          <w:p w14:paraId="7B7D61E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gridSpan w:val="2"/>
            <w:shd w:val="clear" w:color="auto" w:fill="D9D9D9"/>
          </w:tcPr>
          <w:p w14:paraId="1420BD7F" w14:textId="77777777" w:rsidR="00C51905" w:rsidRPr="00602393" w:rsidRDefault="00C51905" w:rsidP="00AC2924">
            <w:pPr>
              <w:spacing w:after="0"/>
              <w:jc w:val="both"/>
              <w:rPr>
                <w:rFonts w:ascii="Arial" w:hAnsi="Arial" w:cs="Arial"/>
                <w:b/>
                <w:bCs/>
                <w:lang w:eastAsia="zh-CN"/>
              </w:rPr>
            </w:pPr>
            <w:r>
              <w:rPr>
                <w:rFonts w:ascii="Arial" w:hAnsi="Arial" w:cs="Arial"/>
                <w:b/>
                <w:bCs/>
                <w:lang w:eastAsia="zh-CN"/>
              </w:rPr>
              <w:t>Agree the intention or not</w:t>
            </w:r>
          </w:p>
        </w:tc>
        <w:tc>
          <w:tcPr>
            <w:tcW w:w="7978" w:type="dxa"/>
            <w:shd w:val="clear" w:color="auto" w:fill="D9D9D9"/>
          </w:tcPr>
          <w:p w14:paraId="47127300" w14:textId="77777777" w:rsidR="00C51905" w:rsidRPr="00602393" w:rsidRDefault="00C51905"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37AE9464" w14:textId="77777777" w:rsidTr="00AB250F">
        <w:tc>
          <w:tcPr>
            <w:tcW w:w="1339" w:type="dxa"/>
            <w:gridSpan w:val="2"/>
            <w:shd w:val="clear" w:color="auto" w:fill="auto"/>
          </w:tcPr>
          <w:p w14:paraId="0E7FE027" w14:textId="435E7EF8"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gridSpan w:val="2"/>
          </w:tcPr>
          <w:p w14:paraId="5AC70199" w14:textId="1B39B81A"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78" w:type="dxa"/>
            <w:shd w:val="clear" w:color="auto" w:fill="auto"/>
          </w:tcPr>
          <w:p w14:paraId="1F9524B9" w14:textId="77777777" w:rsidR="00FB2938" w:rsidRPr="000041F8" w:rsidRDefault="00FB2938" w:rsidP="00FB2938">
            <w:pPr>
              <w:spacing w:after="0"/>
              <w:jc w:val="both"/>
              <w:rPr>
                <w:rFonts w:ascii="Arial" w:eastAsia="MS Mincho" w:hAnsi="Arial" w:cs="Arial"/>
                <w:bCs/>
                <w:lang w:eastAsia="ja-JP"/>
              </w:rPr>
            </w:pPr>
          </w:p>
        </w:tc>
      </w:tr>
      <w:tr w:rsidR="00AB250F" w:rsidRPr="00ED62CC" w14:paraId="5A0B33E8" w14:textId="77777777" w:rsidTr="00001D36">
        <w:tc>
          <w:tcPr>
            <w:tcW w:w="1328" w:type="dxa"/>
            <w:shd w:val="clear" w:color="auto" w:fill="auto"/>
          </w:tcPr>
          <w:p w14:paraId="395195DB" w14:textId="77777777" w:rsidR="00AB250F" w:rsidRPr="000041F8" w:rsidRDefault="00AB250F" w:rsidP="00001D36">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gridSpan w:val="2"/>
          </w:tcPr>
          <w:p w14:paraId="09EEBA58" w14:textId="77777777" w:rsidR="00AB250F" w:rsidRPr="000041F8" w:rsidRDefault="00AB250F" w:rsidP="00001D36">
            <w:pPr>
              <w:spacing w:after="0"/>
              <w:jc w:val="both"/>
              <w:rPr>
                <w:rFonts w:ascii="Arial" w:eastAsia="MS Mincho" w:hAnsi="Arial" w:cs="Arial"/>
                <w:bCs/>
                <w:lang w:eastAsia="ja-JP"/>
              </w:rPr>
            </w:pPr>
            <w:r>
              <w:rPr>
                <w:rFonts w:ascii="Arial" w:eastAsia="MS Mincho" w:hAnsi="Arial" w:cs="Arial"/>
                <w:bCs/>
                <w:lang w:eastAsia="ja-JP"/>
              </w:rPr>
              <w:t>Agree with intention but changes are needed</w:t>
            </w:r>
          </w:p>
        </w:tc>
        <w:tc>
          <w:tcPr>
            <w:tcW w:w="7989" w:type="dxa"/>
            <w:gridSpan w:val="2"/>
            <w:shd w:val="clear" w:color="auto" w:fill="auto"/>
          </w:tcPr>
          <w:p w14:paraId="266F75E5" w14:textId="77777777" w:rsidR="00AB250F" w:rsidRDefault="00AB250F" w:rsidP="00001D36">
            <w:pPr>
              <w:rPr>
                <w:rFonts w:ascii="Arial" w:eastAsia="MS Mincho" w:hAnsi="Arial" w:cs="Arial"/>
                <w:bCs/>
                <w:lang w:eastAsia="ja-JP"/>
              </w:rPr>
            </w:pPr>
            <w:r>
              <w:rPr>
                <w:rFonts w:ascii="Arial" w:eastAsia="MS Mincho" w:hAnsi="Arial" w:cs="Arial"/>
                <w:bCs/>
                <w:lang w:eastAsia="ja-JP"/>
              </w:rPr>
              <w:t xml:space="preserve">Intention is correct, because in </w:t>
            </w:r>
            <w:r w:rsidRPr="00ED62CC">
              <w:rPr>
                <w:rFonts w:ascii="Arial" w:eastAsia="MS Mincho" w:hAnsi="Arial" w:cs="Arial"/>
                <w:bCs/>
                <w:lang w:eastAsia="ja-JP"/>
              </w:rPr>
              <w:t>RRC specification the BAP routing ID is only used within the defaultUL-BAP-RoutingID</w:t>
            </w:r>
            <w:r>
              <w:rPr>
                <w:rFonts w:ascii="Arial" w:eastAsia="MS Mincho" w:hAnsi="Arial" w:cs="Arial"/>
                <w:bCs/>
                <w:lang w:eastAsia="ja-JP"/>
              </w:rPr>
              <w:t>, hence the “destination IAB node” will never be used in the BAP-address within BAP Routing ID, since the BAP routing ID will be only applicable to the UL.</w:t>
            </w:r>
          </w:p>
          <w:p w14:paraId="1D0AA750" w14:textId="77777777" w:rsidR="00AB250F" w:rsidRDefault="00AB250F" w:rsidP="00001D36">
            <w:pPr>
              <w:rPr>
                <w:rFonts w:ascii="Arial" w:eastAsia="MS Mincho" w:hAnsi="Arial" w:cs="Arial"/>
                <w:bCs/>
                <w:lang w:eastAsia="ja-JP"/>
              </w:rPr>
            </w:pPr>
            <w:r>
              <w:rPr>
                <w:rFonts w:ascii="Arial" w:eastAsia="MS Mincho" w:hAnsi="Arial" w:cs="Arial"/>
                <w:bCs/>
                <w:lang w:eastAsia="ja-JP"/>
              </w:rPr>
              <w:t>However, we do not agree with the statement “In general,….</w:t>
            </w:r>
            <w:r w:rsidRPr="00ED62CC">
              <w:rPr>
                <w:rFonts w:ascii="Arial" w:eastAsia="MS Mincho" w:hAnsi="Arial" w:cs="Arial"/>
                <w:bCs/>
                <w:lang w:eastAsia="ja-JP"/>
              </w:rPr>
              <w:t>When BAP-RoutingID is used to configure defaultUL-BAP-RoutingID”</w:t>
            </w:r>
            <w:r>
              <w:rPr>
                <w:rFonts w:ascii="Arial" w:eastAsia="MS Mincho" w:hAnsi="Arial" w:cs="Arial"/>
                <w:bCs/>
                <w:lang w:eastAsia="ja-JP"/>
              </w:rPr>
              <w:t>, because that is confusing.</w:t>
            </w:r>
            <w:r>
              <w:rPr>
                <w:rFonts w:ascii="Arial" w:eastAsia="MS Mincho" w:hAnsi="Arial" w:cs="Arial"/>
                <w:bCs/>
                <w:lang w:eastAsia="ja-JP"/>
              </w:rPr>
              <w:br/>
              <w:t>T</w:t>
            </w:r>
            <w:r w:rsidRPr="00ED62CC">
              <w:rPr>
                <w:rFonts w:ascii="Arial" w:eastAsia="MS Mincho" w:hAnsi="Arial" w:cs="Arial"/>
                <w:bCs/>
                <w:lang w:eastAsia="ja-JP"/>
              </w:rPr>
              <w:t>he BAP Routing ID in this ASN.1 version is only used within the defaultUL-BAP-RoutingID</w:t>
            </w:r>
            <w:r>
              <w:rPr>
                <w:rFonts w:ascii="Arial" w:eastAsia="MS Mincho" w:hAnsi="Arial" w:cs="Arial"/>
                <w:bCs/>
                <w:lang w:eastAsia="ja-JP"/>
              </w:rPr>
              <w:t>, hence it is obvious that is used only “</w:t>
            </w:r>
            <w:r w:rsidRPr="00ED62CC">
              <w:rPr>
                <w:rFonts w:ascii="Arial" w:eastAsia="MS Mincho" w:hAnsi="Arial" w:cs="Arial"/>
                <w:bCs/>
                <w:lang w:eastAsia="ja-JP"/>
              </w:rPr>
              <w:t>When BAP-RoutingID is used to configure defaultUL-BAP-RoutingID</w:t>
            </w:r>
            <w:r>
              <w:rPr>
                <w:rFonts w:ascii="Arial" w:eastAsia="MS Mincho" w:hAnsi="Arial" w:cs="Arial"/>
                <w:bCs/>
                <w:lang w:eastAsia="ja-JP"/>
              </w:rPr>
              <w:t xml:space="preserve">”. </w:t>
            </w:r>
            <w:r>
              <w:rPr>
                <w:rFonts w:ascii="Arial" w:eastAsia="MS Mincho" w:hAnsi="Arial" w:cs="Arial"/>
                <w:bCs/>
                <w:lang w:eastAsia="ja-JP"/>
              </w:rPr>
              <w:br/>
              <w:t>Additionally, the statement “In general” added at the beginning of the field description is misleading, because it seems to hint that those fields within BAP Routing ID can be used also for some other purposes in the current version of the ASN.1, which is not correct, as said above.</w:t>
            </w:r>
          </w:p>
          <w:p w14:paraId="3CC168BA" w14:textId="77777777" w:rsidR="00AB250F" w:rsidRDefault="00AB250F" w:rsidP="00001D36">
            <w:pPr>
              <w:rPr>
                <w:rFonts w:ascii="Arial" w:eastAsia="MS Mincho" w:hAnsi="Arial" w:cs="Arial"/>
                <w:bCs/>
                <w:lang w:eastAsia="ja-JP"/>
              </w:rPr>
            </w:pPr>
            <w:r>
              <w:rPr>
                <w:rFonts w:ascii="Arial" w:eastAsia="MS Mincho" w:hAnsi="Arial" w:cs="Arial"/>
                <w:bCs/>
                <w:lang w:eastAsia="ja-JP"/>
              </w:rPr>
              <w:t>For this reason, we propose one of the following changes:</w:t>
            </w:r>
          </w:p>
          <w:p w14:paraId="62DB780B" w14:textId="77777777" w:rsidR="00AB250F" w:rsidRDefault="00AB250F" w:rsidP="00001D36">
            <w:pPr>
              <w:rPr>
                <w:bCs/>
                <w:lang w:eastAsia="sv-SE"/>
              </w:rPr>
            </w:pPr>
            <w:r w:rsidRPr="00DE5341">
              <w:rPr>
                <w:bCs/>
                <w:lang w:eastAsia="sv-SE"/>
              </w:rPr>
              <w:t xml:space="preserve">The ID of </w:t>
            </w:r>
            <w:ins w:id="12" w:author="Ericsson" w:date="2021-05-20T09:52:00Z">
              <w:r>
                <w:rPr>
                  <w:bCs/>
                  <w:lang w:eastAsia="sv-SE"/>
                </w:rPr>
                <w:t xml:space="preserve">the </w:t>
              </w:r>
            </w:ins>
            <w:del w:id="13" w:author="Ericsson" w:date="2021-05-20T09:52:00Z">
              <w:r w:rsidRPr="00DE5341" w:rsidDel="00470420">
                <w:rPr>
                  <w:bCs/>
                  <w:lang w:eastAsia="sv-SE"/>
                </w:rPr>
                <w:delText xml:space="preserve">a destination IAB-node or </w:delText>
              </w:r>
            </w:del>
            <w:r w:rsidRPr="00DE5341">
              <w:rPr>
                <w:bCs/>
                <w:lang w:eastAsia="sv-SE"/>
              </w:rPr>
              <w:t xml:space="preserve">IAB-donor-DU </w:t>
            </w:r>
            <w:ins w:id="14" w:author="Ericsson" w:date="2021-05-20T09:53:00Z">
              <w:r>
                <w:rPr>
                  <w:bCs/>
                  <w:lang w:eastAsia="sv-SE"/>
                </w:rPr>
                <w:t xml:space="preserve">associated to the </w:t>
              </w:r>
              <w:r w:rsidRPr="00DE5341">
                <w:rPr>
                  <w:szCs w:val="22"/>
                  <w:lang w:eastAsia="sv-SE"/>
                </w:rPr>
                <w:t>default uplink Routing ID</w:t>
              </w:r>
              <w:r w:rsidRPr="00DE5341">
                <w:rPr>
                  <w:bCs/>
                  <w:lang w:eastAsia="sv-SE"/>
                </w:rPr>
                <w:t xml:space="preserve"> </w:t>
              </w:r>
            </w:ins>
            <w:del w:id="15" w:author="Ericsson" w:date="2021-05-20T09:53:00Z">
              <w:r w:rsidRPr="00DE5341" w:rsidDel="00470420">
                <w:rPr>
                  <w:bCs/>
                  <w:lang w:eastAsia="sv-SE"/>
                </w:rPr>
                <w:delText>used in the BAP header</w:delText>
              </w:r>
            </w:del>
            <w:r w:rsidRPr="00DE5341">
              <w:rPr>
                <w:bCs/>
                <w:lang w:eastAsia="sv-SE"/>
              </w:rPr>
              <w:t>.</w:t>
            </w:r>
          </w:p>
          <w:p w14:paraId="18991AFC" w14:textId="77777777" w:rsidR="00AB250F" w:rsidRDefault="00AB250F" w:rsidP="00001D36">
            <w:pPr>
              <w:rPr>
                <w:rFonts w:eastAsia="MS Mincho" w:cs="Arial"/>
                <w:bCs/>
                <w:lang w:eastAsia="ja-JP"/>
              </w:rPr>
            </w:pPr>
            <w:r>
              <w:rPr>
                <w:rFonts w:eastAsia="MS Mincho" w:cs="Arial"/>
                <w:bCs/>
                <w:lang w:eastAsia="ja-JP"/>
              </w:rPr>
              <w:t>or</w:t>
            </w:r>
          </w:p>
          <w:p w14:paraId="44ACF8FB" w14:textId="77777777" w:rsidR="00AB250F" w:rsidRDefault="00AB250F" w:rsidP="00001D36">
            <w:pPr>
              <w:rPr>
                <w:rFonts w:ascii="Arial" w:eastAsia="MS Mincho" w:hAnsi="Arial" w:cs="Arial"/>
                <w:bCs/>
                <w:lang w:eastAsia="ja-JP"/>
              </w:rPr>
            </w:pPr>
            <w:r w:rsidRPr="00DE5341">
              <w:rPr>
                <w:bCs/>
                <w:lang w:eastAsia="sv-SE"/>
              </w:rPr>
              <w:t xml:space="preserve">The ID of </w:t>
            </w:r>
            <w:del w:id="16" w:author="Ericsson" w:date="2021-05-20T09:56:00Z">
              <w:r w:rsidRPr="00DE5341" w:rsidDel="00470420">
                <w:rPr>
                  <w:bCs/>
                  <w:lang w:eastAsia="sv-SE"/>
                </w:rPr>
                <w:delText>a destination IAB-node or</w:delText>
              </w:r>
            </w:del>
            <w:ins w:id="17" w:author="Ericsson" w:date="2021-05-20T09:56:00Z">
              <w:r>
                <w:rPr>
                  <w:bCs/>
                  <w:lang w:eastAsia="sv-SE"/>
                </w:rPr>
                <w:t>the</w:t>
              </w:r>
            </w:ins>
            <w:r w:rsidRPr="00DE5341">
              <w:rPr>
                <w:bCs/>
                <w:lang w:eastAsia="sv-SE"/>
              </w:rPr>
              <w:t xml:space="preserve"> IAB-donor-DU used in the BAP header</w:t>
            </w:r>
            <w:ins w:id="18" w:author="Ericsson" w:date="2021-05-20T09:56:00Z">
              <w:r>
                <w:rPr>
                  <w:bCs/>
                  <w:lang w:eastAsia="sv-SE"/>
                </w:rPr>
                <w:t xml:space="preserve"> when applying the </w:t>
              </w:r>
              <w:r w:rsidRPr="00DE5341">
                <w:rPr>
                  <w:szCs w:val="22"/>
                  <w:lang w:eastAsia="sv-SE"/>
                </w:rPr>
                <w:t>default uplink Routing ID</w:t>
              </w:r>
            </w:ins>
          </w:p>
          <w:p w14:paraId="3AD8A14E" w14:textId="77777777" w:rsidR="00AB250F" w:rsidRPr="00ED62CC" w:rsidRDefault="00AB250F" w:rsidP="00001D36">
            <w:pPr>
              <w:rPr>
                <w:rFonts w:ascii="Arial" w:eastAsia="MS Mincho" w:hAnsi="Arial" w:cs="Arial"/>
                <w:bCs/>
                <w:lang w:val="en-US" w:eastAsia="ja-JP"/>
              </w:rPr>
            </w:pPr>
          </w:p>
          <w:p w14:paraId="23B10B4C" w14:textId="77777777" w:rsidR="00AB250F" w:rsidRPr="00ED62CC" w:rsidRDefault="00AB250F" w:rsidP="00001D36">
            <w:pPr>
              <w:spacing w:after="0"/>
              <w:jc w:val="both"/>
              <w:rPr>
                <w:rFonts w:ascii="Arial" w:eastAsia="MS Mincho" w:hAnsi="Arial" w:cs="Arial"/>
                <w:bCs/>
                <w:lang w:val="en-US" w:eastAsia="ja-JP"/>
              </w:rPr>
            </w:pPr>
          </w:p>
        </w:tc>
      </w:tr>
      <w:tr w:rsidR="00FB2938" w:rsidRPr="00602393" w14:paraId="702F089D" w14:textId="77777777" w:rsidTr="00AB250F">
        <w:tc>
          <w:tcPr>
            <w:tcW w:w="1339" w:type="dxa"/>
            <w:gridSpan w:val="2"/>
            <w:shd w:val="clear" w:color="auto" w:fill="auto"/>
          </w:tcPr>
          <w:p w14:paraId="3F7F893C" w14:textId="77777777" w:rsidR="00FB2938" w:rsidRPr="00AB250F" w:rsidRDefault="00FB2938" w:rsidP="00FB2938">
            <w:pPr>
              <w:spacing w:after="0"/>
              <w:jc w:val="both"/>
              <w:rPr>
                <w:rFonts w:ascii="Arial" w:hAnsi="Arial" w:cs="Arial"/>
                <w:bCs/>
                <w:lang w:val="en-US" w:eastAsia="zh-CN"/>
              </w:rPr>
            </w:pPr>
          </w:p>
        </w:tc>
        <w:tc>
          <w:tcPr>
            <w:tcW w:w="1140" w:type="dxa"/>
            <w:gridSpan w:val="2"/>
          </w:tcPr>
          <w:p w14:paraId="1AC09286"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68C1DC58" w14:textId="77777777" w:rsidR="00FB2938" w:rsidRPr="00602393" w:rsidRDefault="00FB2938" w:rsidP="00FB2938">
            <w:pPr>
              <w:spacing w:after="0"/>
              <w:jc w:val="both"/>
              <w:rPr>
                <w:rFonts w:ascii="Arial" w:hAnsi="Arial" w:cs="Arial"/>
                <w:bCs/>
                <w:lang w:eastAsia="zh-CN"/>
              </w:rPr>
            </w:pPr>
          </w:p>
        </w:tc>
      </w:tr>
      <w:tr w:rsidR="00FB2938" w:rsidRPr="00602393" w14:paraId="12EAD935" w14:textId="77777777" w:rsidTr="00AB250F">
        <w:tc>
          <w:tcPr>
            <w:tcW w:w="1339" w:type="dxa"/>
            <w:gridSpan w:val="2"/>
            <w:shd w:val="clear" w:color="auto" w:fill="auto"/>
          </w:tcPr>
          <w:p w14:paraId="576A5769" w14:textId="77777777" w:rsidR="00FB2938" w:rsidRPr="00602393" w:rsidRDefault="00FB2938" w:rsidP="00FB2938">
            <w:pPr>
              <w:spacing w:after="0"/>
              <w:jc w:val="both"/>
              <w:rPr>
                <w:rFonts w:ascii="Arial" w:hAnsi="Arial" w:cs="Arial"/>
                <w:bCs/>
                <w:lang w:eastAsia="ko-KR"/>
              </w:rPr>
            </w:pPr>
          </w:p>
        </w:tc>
        <w:tc>
          <w:tcPr>
            <w:tcW w:w="1140" w:type="dxa"/>
            <w:gridSpan w:val="2"/>
          </w:tcPr>
          <w:p w14:paraId="25A83209"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40944369" w14:textId="77777777" w:rsidR="00FB2938" w:rsidRPr="00602393" w:rsidRDefault="00FB2938" w:rsidP="00FB2938">
            <w:pPr>
              <w:spacing w:after="0"/>
              <w:jc w:val="both"/>
              <w:rPr>
                <w:rFonts w:ascii="Arial" w:hAnsi="Arial" w:cs="Arial"/>
                <w:bCs/>
                <w:lang w:eastAsia="zh-CN"/>
              </w:rPr>
            </w:pPr>
          </w:p>
        </w:tc>
      </w:tr>
      <w:tr w:rsidR="00FB2938" w:rsidRPr="00602393" w14:paraId="7F1B1304" w14:textId="77777777" w:rsidTr="00AB250F">
        <w:tc>
          <w:tcPr>
            <w:tcW w:w="1339" w:type="dxa"/>
            <w:gridSpan w:val="2"/>
            <w:shd w:val="clear" w:color="auto" w:fill="auto"/>
          </w:tcPr>
          <w:p w14:paraId="569B735C" w14:textId="77777777" w:rsidR="00FB2938" w:rsidRPr="00E039DD" w:rsidRDefault="00FB2938" w:rsidP="00FB2938">
            <w:pPr>
              <w:spacing w:after="0"/>
              <w:jc w:val="both"/>
              <w:rPr>
                <w:rFonts w:ascii="Arial" w:eastAsia="SimSun" w:hAnsi="Arial" w:cs="Arial"/>
                <w:bCs/>
                <w:lang w:eastAsia="zh-CN"/>
              </w:rPr>
            </w:pPr>
          </w:p>
        </w:tc>
        <w:tc>
          <w:tcPr>
            <w:tcW w:w="1140" w:type="dxa"/>
            <w:gridSpan w:val="2"/>
          </w:tcPr>
          <w:p w14:paraId="24A5779A" w14:textId="77777777" w:rsidR="00FB2938" w:rsidRPr="00E039DD" w:rsidRDefault="00FB2938" w:rsidP="00FB2938">
            <w:pPr>
              <w:spacing w:after="0"/>
              <w:jc w:val="both"/>
              <w:rPr>
                <w:rFonts w:ascii="Arial" w:eastAsia="SimSun" w:hAnsi="Arial" w:cs="Arial"/>
                <w:bCs/>
                <w:lang w:eastAsia="zh-CN"/>
              </w:rPr>
            </w:pPr>
          </w:p>
        </w:tc>
        <w:tc>
          <w:tcPr>
            <w:tcW w:w="7978" w:type="dxa"/>
            <w:shd w:val="clear" w:color="auto" w:fill="auto"/>
          </w:tcPr>
          <w:p w14:paraId="7AEA06FD" w14:textId="77777777" w:rsidR="00FB2938" w:rsidRPr="00602393" w:rsidRDefault="00FB2938" w:rsidP="00FB2938">
            <w:pPr>
              <w:spacing w:after="0"/>
              <w:jc w:val="both"/>
              <w:rPr>
                <w:rFonts w:ascii="Arial" w:hAnsi="Arial" w:cs="Arial"/>
                <w:bCs/>
                <w:lang w:eastAsia="ko-KR"/>
              </w:rPr>
            </w:pPr>
          </w:p>
        </w:tc>
      </w:tr>
      <w:tr w:rsidR="00FB2938" w:rsidRPr="00602393" w14:paraId="45202E60" w14:textId="77777777" w:rsidTr="00AB250F">
        <w:tc>
          <w:tcPr>
            <w:tcW w:w="1339" w:type="dxa"/>
            <w:gridSpan w:val="2"/>
            <w:shd w:val="clear" w:color="auto" w:fill="auto"/>
          </w:tcPr>
          <w:p w14:paraId="4CB56B13" w14:textId="77777777" w:rsidR="00FB2938" w:rsidRPr="00602393" w:rsidRDefault="00FB2938" w:rsidP="00FB2938">
            <w:pPr>
              <w:spacing w:after="0"/>
              <w:jc w:val="both"/>
              <w:rPr>
                <w:rFonts w:ascii="Arial" w:eastAsia="SimSun" w:hAnsi="Arial" w:cs="Arial"/>
                <w:bCs/>
                <w:lang w:eastAsia="zh-CN"/>
              </w:rPr>
            </w:pPr>
          </w:p>
        </w:tc>
        <w:tc>
          <w:tcPr>
            <w:tcW w:w="1140" w:type="dxa"/>
            <w:gridSpan w:val="2"/>
          </w:tcPr>
          <w:p w14:paraId="66D9A406"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46765824" w14:textId="77777777" w:rsidR="00FB2938" w:rsidRPr="00602393" w:rsidRDefault="00FB2938" w:rsidP="00FB2938">
            <w:pPr>
              <w:spacing w:after="0"/>
              <w:jc w:val="both"/>
              <w:rPr>
                <w:rFonts w:ascii="Arial" w:hAnsi="Arial" w:cs="Arial"/>
                <w:bCs/>
                <w:lang w:eastAsia="zh-CN"/>
              </w:rPr>
            </w:pPr>
          </w:p>
        </w:tc>
      </w:tr>
      <w:tr w:rsidR="00FB2938" w:rsidRPr="00602393" w14:paraId="6CFCA95B" w14:textId="77777777" w:rsidTr="00AB250F">
        <w:tc>
          <w:tcPr>
            <w:tcW w:w="1339" w:type="dxa"/>
            <w:gridSpan w:val="2"/>
            <w:shd w:val="clear" w:color="auto" w:fill="auto"/>
          </w:tcPr>
          <w:p w14:paraId="7E9FF5C8" w14:textId="77777777" w:rsidR="00FB2938" w:rsidRPr="00602393" w:rsidRDefault="00FB2938" w:rsidP="00FB2938">
            <w:pPr>
              <w:spacing w:after="0"/>
              <w:jc w:val="both"/>
              <w:rPr>
                <w:rFonts w:ascii="Arial" w:hAnsi="Arial" w:cs="Arial"/>
                <w:bCs/>
                <w:lang w:eastAsia="zh-CN"/>
              </w:rPr>
            </w:pPr>
          </w:p>
        </w:tc>
        <w:tc>
          <w:tcPr>
            <w:tcW w:w="1140" w:type="dxa"/>
            <w:gridSpan w:val="2"/>
          </w:tcPr>
          <w:p w14:paraId="59A502D9"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2A6B2F27" w14:textId="77777777" w:rsidR="00FB2938" w:rsidRPr="00602393" w:rsidRDefault="00FB2938" w:rsidP="00FB2938">
            <w:pPr>
              <w:spacing w:after="0"/>
              <w:jc w:val="both"/>
              <w:rPr>
                <w:rFonts w:ascii="Arial" w:hAnsi="Arial" w:cs="Arial"/>
                <w:bCs/>
                <w:lang w:eastAsia="zh-CN"/>
              </w:rPr>
            </w:pPr>
          </w:p>
        </w:tc>
      </w:tr>
      <w:tr w:rsidR="00FB2938" w:rsidRPr="00602393" w14:paraId="7FA4EE0F" w14:textId="77777777" w:rsidTr="00AB250F">
        <w:tc>
          <w:tcPr>
            <w:tcW w:w="1339" w:type="dxa"/>
            <w:gridSpan w:val="2"/>
            <w:shd w:val="clear" w:color="auto" w:fill="auto"/>
          </w:tcPr>
          <w:p w14:paraId="33F9FF1F" w14:textId="77777777" w:rsidR="00FB2938" w:rsidRPr="00602393" w:rsidRDefault="00FB2938" w:rsidP="00FB2938">
            <w:pPr>
              <w:spacing w:after="0"/>
              <w:jc w:val="both"/>
              <w:rPr>
                <w:rFonts w:ascii="Arial" w:hAnsi="Arial" w:cs="Arial"/>
                <w:bCs/>
                <w:lang w:eastAsia="zh-CN"/>
              </w:rPr>
            </w:pPr>
          </w:p>
        </w:tc>
        <w:tc>
          <w:tcPr>
            <w:tcW w:w="1140" w:type="dxa"/>
            <w:gridSpan w:val="2"/>
          </w:tcPr>
          <w:p w14:paraId="18BD13DE"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28AFE9B1" w14:textId="77777777" w:rsidR="00FB2938" w:rsidRPr="00602393" w:rsidRDefault="00FB2938" w:rsidP="00FB2938">
            <w:pPr>
              <w:spacing w:after="0"/>
              <w:jc w:val="both"/>
              <w:rPr>
                <w:rFonts w:ascii="Arial" w:hAnsi="Arial" w:cs="Arial"/>
                <w:bCs/>
                <w:lang w:eastAsia="zh-CN"/>
              </w:rPr>
            </w:pPr>
          </w:p>
        </w:tc>
      </w:tr>
      <w:tr w:rsidR="00FB2938" w:rsidRPr="00602393" w14:paraId="34AB9317" w14:textId="77777777" w:rsidTr="00AB250F">
        <w:tc>
          <w:tcPr>
            <w:tcW w:w="1339" w:type="dxa"/>
            <w:gridSpan w:val="2"/>
            <w:shd w:val="clear" w:color="auto" w:fill="auto"/>
          </w:tcPr>
          <w:p w14:paraId="754DAF94" w14:textId="77777777" w:rsidR="00FB2938" w:rsidRDefault="00FB2938" w:rsidP="00FB2938">
            <w:pPr>
              <w:spacing w:after="0"/>
              <w:jc w:val="both"/>
              <w:rPr>
                <w:rFonts w:ascii="Arial" w:hAnsi="Arial" w:cs="Arial"/>
                <w:bCs/>
                <w:lang w:eastAsia="ko-KR"/>
              </w:rPr>
            </w:pPr>
          </w:p>
        </w:tc>
        <w:tc>
          <w:tcPr>
            <w:tcW w:w="1140" w:type="dxa"/>
            <w:gridSpan w:val="2"/>
          </w:tcPr>
          <w:p w14:paraId="4055C3F7" w14:textId="77777777" w:rsidR="00FB2938" w:rsidRDefault="00FB2938" w:rsidP="00FB2938">
            <w:pPr>
              <w:spacing w:after="0"/>
              <w:jc w:val="both"/>
              <w:rPr>
                <w:rFonts w:ascii="Arial" w:hAnsi="Arial" w:cs="Arial"/>
                <w:bCs/>
                <w:lang w:eastAsia="ko-KR"/>
              </w:rPr>
            </w:pPr>
          </w:p>
        </w:tc>
        <w:tc>
          <w:tcPr>
            <w:tcW w:w="7978" w:type="dxa"/>
            <w:shd w:val="clear" w:color="auto" w:fill="auto"/>
          </w:tcPr>
          <w:p w14:paraId="354BB6AB" w14:textId="77777777" w:rsidR="00FB2938" w:rsidRPr="008A3F2A" w:rsidRDefault="00FB2938" w:rsidP="00FB2938">
            <w:pPr>
              <w:spacing w:after="0"/>
              <w:jc w:val="both"/>
              <w:rPr>
                <w:rFonts w:ascii="Arial" w:hAnsi="Arial" w:cs="Arial"/>
                <w:bCs/>
                <w:lang w:eastAsia="ko-KR"/>
              </w:rPr>
            </w:pPr>
          </w:p>
        </w:tc>
      </w:tr>
      <w:tr w:rsidR="00FB2938" w:rsidRPr="00602393" w14:paraId="0578A98E" w14:textId="77777777" w:rsidTr="00AB250F">
        <w:tc>
          <w:tcPr>
            <w:tcW w:w="1339" w:type="dxa"/>
            <w:gridSpan w:val="2"/>
            <w:shd w:val="clear" w:color="auto" w:fill="auto"/>
          </w:tcPr>
          <w:p w14:paraId="3536B272" w14:textId="77777777" w:rsidR="00FB2938" w:rsidRPr="003C3EF7" w:rsidRDefault="00FB2938" w:rsidP="00FB2938">
            <w:pPr>
              <w:spacing w:after="0"/>
              <w:jc w:val="both"/>
              <w:rPr>
                <w:rFonts w:ascii="Arial" w:eastAsia="SimSun" w:hAnsi="Arial" w:cs="Arial"/>
                <w:bCs/>
                <w:lang w:eastAsia="zh-CN"/>
              </w:rPr>
            </w:pPr>
          </w:p>
        </w:tc>
        <w:tc>
          <w:tcPr>
            <w:tcW w:w="1140" w:type="dxa"/>
            <w:gridSpan w:val="2"/>
          </w:tcPr>
          <w:p w14:paraId="0E689822" w14:textId="77777777" w:rsidR="00FB2938" w:rsidRPr="003C3EF7" w:rsidRDefault="00FB2938" w:rsidP="00FB2938">
            <w:pPr>
              <w:spacing w:after="0"/>
              <w:jc w:val="both"/>
              <w:rPr>
                <w:rFonts w:ascii="Arial" w:eastAsia="SimSun" w:hAnsi="Arial" w:cs="Arial"/>
                <w:bCs/>
                <w:lang w:eastAsia="zh-CN"/>
              </w:rPr>
            </w:pPr>
          </w:p>
        </w:tc>
        <w:tc>
          <w:tcPr>
            <w:tcW w:w="7978" w:type="dxa"/>
            <w:shd w:val="clear" w:color="auto" w:fill="auto"/>
          </w:tcPr>
          <w:p w14:paraId="5DA10639" w14:textId="77777777" w:rsidR="00FB2938" w:rsidRPr="003C3EF7" w:rsidRDefault="00FB2938" w:rsidP="00FB2938">
            <w:pPr>
              <w:spacing w:after="0"/>
              <w:jc w:val="both"/>
              <w:rPr>
                <w:rFonts w:ascii="Arial" w:eastAsia="SimSun" w:hAnsi="Arial" w:cs="Arial"/>
                <w:bCs/>
                <w:lang w:eastAsia="zh-CN"/>
              </w:rPr>
            </w:pPr>
          </w:p>
        </w:tc>
      </w:tr>
      <w:tr w:rsidR="00FB2938" w:rsidRPr="00602393" w14:paraId="451C98E4" w14:textId="77777777" w:rsidTr="00AB250F">
        <w:tc>
          <w:tcPr>
            <w:tcW w:w="1339" w:type="dxa"/>
            <w:gridSpan w:val="2"/>
            <w:shd w:val="clear" w:color="auto" w:fill="auto"/>
          </w:tcPr>
          <w:p w14:paraId="010D4ED5" w14:textId="77777777" w:rsidR="00FB2938" w:rsidRPr="00602393" w:rsidRDefault="00FB2938" w:rsidP="00FB2938">
            <w:pPr>
              <w:spacing w:after="0"/>
              <w:jc w:val="both"/>
              <w:rPr>
                <w:rFonts w:ascii="Arial" w:hAnsi="Arial" w:cs="Arial"/>
                <w:bCs/>
                <w:lang w:eastAsia="zh-CN"/>
              </w:rPr>
            </w:pPr>
          </w:p>
        </w:tc>
        <w:tc>
          <w:tcPr>
            <w:tcW w:w="1140" w:type="dxa"/>
            <w:gridSpan w:val="2"/>
          </w:tcPr>
          <w:p w14:paraId="7695F53A"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71EDA695" w14:textId="77777777" w:rsidR="00FB2938" w:rsidRPr="00602393" w:rsidRDefault="00FB2938" w:rsidP="00FB2938">
            <w:pPr>
              <w:spacing w:after="0"/>
              <w:jc w:val="both"/>
              <w:rPr>
                <w:rFonts w:ascii="Arial" w:hAnsi="Arial" w:cs="Arial"/>
                <w:bCs/>
                <w:lang w:eastAsia="zh-CN"/>
              </w:rPr>
            </w:pPr>
          </w:p>
        </w:tc>
      </w:tr>
      <w:tr w:rsidR="00FB2938" w:rsidRPr="00602393" w14:paraId="3F4758CD" w14:textId="77777777" w:rsidTr="00AB250F">
        <w:tc>
          <w:tcPr>
            <w:tcW w:w="1339" w:type="dxa"/>
            <w:gridSpan w:val="2"/>
            <w:shd w:val="clear" w:color="auto" w:fill="auto"/>
          </w:tcPr>
          <w:p w14:paraId="752238EB" w14:textId="77777777" w:rsidR="00FB2938" w:rsidRPr="00602393" w:rsidRDefault="00FB2938" w:rsidP="00FB2938">
            <w:pPr>
              <w:spacing w:after="0"/>
              <w:jc w:val="both"/>
              <w:rPr>
                <w:rFonts w:ascii="Arial" w:hAnsi="Arial" w:cs="Arial"/>
                <w:bCs/>
                <w:lang w:eastAsia="zh-CN"/>
              </w:rPr>
            </w:pPr>
          </w:p>
        </w:tc>
        <w:tc>
          <w:tcPr>
            <w:tcW w:w="1140" w:type="dxa"/>
            <w:gridSpan w:val="2"/>
          </w:tcPr>
          <w:p w14:paraId="3CEE8442"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2554BF9B" w14:textId="77777777" w:rsidR="00FB2938" w:rsidRPr="00602393" w:rsidRDefault="00FB2938" w:rsidP="00FB2938">
            <w:pPr>
              <w:spacing w:after="0"/>
              <w:jc w:val="both"/>
              <w:rPr>
                <w:rFonts w:ascii="Arial" w:hAnsi="Arial" w:cs="Arial"/>
                <w:bCs/>
                <w:lang w:eastAsia="zh-CN"/>
              </w:rPr>
            </w:pPr>
          </w:p>
        </w:tc>
      </w:tr>
      <w:tr w:rsidR="00FB2938" w:rsidRPr="00602393" w14:paraId="15E8265B" w14:textId="77777777" w:rsidTr="00AB250F">
        <w:tc>
          <w:tcPr>
            <w:tcW w:w="1339" w:type="dxa"/>
            <w:gridSpan w:val="2"/>
            <w:shd w:val="clear" w:color="auto" w:fill="auto"/>
          </w:tcPr>
          <w:p w14:paraId="2F2692DB" w14:textId="77777777" w:rsidR="00FB2938" w:rsidRPr="00602393" w:rsidRDefault="00FB2938" w:rsidP="00FB2938">
            <w:pPr>
              <w:spacing w:after="0"/>
              <w:jc w:val="both"/>
              <w:rPr>
                <w:rFonts w:ascii="Arial" w:hAnsi="Arial" w:cs="Arial"/>
                <w:bCs/>
                <w:lang w:eastAsia="zh-CN"/>
              </w:rPr>
            </w:pPr>
          </w:p>
        </w:tc>
        <w:tc>
          <w:tcPr>
            <w:tcW w:w="1140" w:type="dxa"/>
            <w:gridSpan w:val="2"/>
          </w:tcPr>
          <w:p w14:paraId="75DCA1FD" w14:textId="77777777" w:rsidR="00FB2938" w:rsidRPr="00602393" w:rsidRDefault="00FB2938" w:rsidP="00FB2938">
            <w:pPr>
              <w:spacing w:after="0"/>
              <w:jc w:val="both"/>
              <w:rPr>
                <w:rFonts w:ascii="Arial" w:hAnsi="Arial" w:cs="Arial"/>
                <w:bCs/>
                <w:lang w:eastAsia="zh-CN"/>
              </w:rPr>
            </w:pPr>
          </w:p>
        </w:tc>
        <w:tc>
          <w:tcPr>
            <w:tcW w:w="7978" w:type="dxa"/>
            <w:shd w:val="clear" w:color="auto" w:fill="auto"/>
          </w:tcPr>
          <w:p w14:paraId="2C3F5D39" w14:textId="77777777" w:rsidR="00FB2938" w:rsidRPr="00602393" w:rsidRDefault="00FB2938" w:rsidP="00FB2938">
            <w:pPr>
              <w:spacing w:after="0"/>
              <w:jc w:val="both"/>
              <w:rPr>
                <w:rFonts w:ascii="Arial" w:hAnsi="Arial" w:cs="Arial"/>
                <w:bCs/>
                <w:lang w:eastAsia="zh-CN"/>
              </w:rPr>
            </w:pPr>
          </w:p>
        </w:tc>
      </w:tr>
    </w:tbl>
    <w:p w14:paraId="3C7CEED0" w14:textId="77777777" w:rsidR="00C51905" w:rsidRDefault="00C51905" w:rsidP="00C51905">
      <w:pPr>
        <w:pStyle w:val="Doc-text2"/>
      </w:pPr>
    </w:p>
    <w:p w14:paraId="1FE2727D" w14:textId="77777777" w:rsidR="00C51905" w:rsidRDefault="00C51905" w:rsidP="00C51905">
      <w:pPr>
        <w:pStyle w:val="Doc-text2"/>
      </w:pPr>
    </w:p>
    <w:p w14:paraId="4D4EDF7B" w14:textId="77777777" w:rsidR="00C51905" w:rsidRPr="00C51905" w:rsidRDefault="00C51905" w:rsidP="00C51905">
      <w:pPr>
        <w:pStyle w:val="Doc-text2"/>
      </w:pPr>
    </w:p>
    <w:p w14:paraId="4D233D41" w14:textId="77777777" w:rsidR="009B7792" w:rsidRDefault="00487B55" w:rsidP="009B7792">
      <w:pPr>
        <w:pStyle w:val="Doc-title"/>
      </w:pPr>
      <w:hyperlink r:id="rId40" w:tooltip="D:Documents3GPPtsg_ranWG2TSGR2_114-eDocsR2-2105358.zip" w:history="1">
        <w:r w:rsidR="009B7792" w:rsidRPr="00A84AE6">
          <w:rPr>
            <w:rStyle w:val="Hyperlink"/>
          </w:rPr>
          <w:t>R2-2105358</w:t>
        </w:r>
      </w:hyperlink>
      <w:r w:rsidR="009B7792">
        <w:tab/>
        <w:t>Miscellaneous corrections on IAB</w:t>
      </w:r>
      <w:r w:rsidR="009B7792">
        <w:tab/>
        <w:t>vivo</w:t>
      </w:r>
      <w:r w:rsidR="009B7792">
        <w:tab/>
        <w:t>CR</w:t>
      </w:r>
      <w:r w:rsidR="009B7792">
        <w:tab/>
        <w:t>Rel-16</w:t>
      </w:r>
      <w:r w:rsidR="009B7792">
        <w:tab/>
        <w:t>38.331</w:t>
      </w:r>
      <w:r w:rsidR="009B7792">
        <w:tab/>
        <w:t>16.4.1</w:t>
      </w:r>
      <w:r w:rsidR="009B7792">
        <w:tab/>
        <w:t>2619</w:t>
      </w:r>
      <w:r w:rsidR="009B7792">
        <w:tab/>
        <w:t>-</w:t>
      </w:r>
      <w:r w:rsidR="009B7792">
        <w:tab/>
        <w:t>F</w:t>
      </w:r>
      <w:r w:rsidR="009B7792">
        <w:tab/>
        <w:t>NR_IAB-Core</w:t>
      </w:r>
    </w:p>
    <w:p w14:paraId="6867D0A4" w14:textId="77777777" w:rsidR="00210095" w:rsidRDefault="00210095" w:rsidP="00C35521">
      <w:pPr>
        <w:spacing w:after="0"/>
        <w:jc w:val="both"/>
        <w:rPr>
          <w:rFonts w:ascii="Arial" w:hAnsi="Arial" w:cs="Arial"/>
        </w:rPr>
      </w:pPr>
    </w:p>
    <w:p w14:paraId="7D9D2C1D" w14:textId="4CA0910B" w:rsidR="008C2117" w:rsidRPr="00602393" w:rsidRDefault="008C2117" w:rsidP="008C2117">
      <w:pPr>
        <w:spacing w:after="0"/>
        <w:jc w:val="both"/>
        <w:rPr>
          <w:rFonts w:ascii="Arial" w:hAnsi="Arial" w:cs="Arial"/>
        </w:rPr>
      </w:pPr>
      <w:r>
        <w:rPr>
          <w:rFonts w:ascii="Arial" w:hAnsi="Arial" w:cs="Arial"/>
          <w:b/>
        </w:rPr>
        <w:t>Question 5.2</w:t>
      </w:r>
      <w:r w:rsidRPr="00602393">
        <w:rPr>
          <w:rFonts w:ascii="Arial" w:hAnsi="Arial" w:cs="Arial"/>
          <w:b/>
        </w:rPr>
        <w:t xml:space="preserve">: Do companies </w:t>
      </w:r>
      <w:r>
        <w:rPr>
          <w:rFonts w:ascii="Arial" w:hAnsi="Arial" w:cs="Arial"/>
          <w:b/>
        </w:rPr>
        <w:t xml:space="preserve">agree the intention of the CR in </w:t>
      </w:r>
      <w:hyperlink r:id="rId41" w:tooltip="D:Documents3GPPtsg_ranWG2TSGR2_114-eDocsR2-2105358.zip" w:history="1">
        <w:r w:rsidRPr="008C2117">
          <w:rPr>
            <w:rStyle w:val="Hyperlink"/>
            <w:rFonts w:ascii="Arial" w:hAnsi="Arial" w:cs="Arial"/>
            <w:b/>
          </w:rPr>
          <w:t>R2-2105358</w:t>
        </w:r>
      </w:hyperlink>
      <w:r>
        <w:rPr>
          <w:rFonts w:ascii="Arial" w:hAnsi="Arial" w:cs="Arial"/>
          <w:b/>
        </w:rPr>
        <w:t xml:space="preserve"> ? Any further comment or suggestion on CR wording or coversheet? </w:t>
      </w:r>
    </w:p>
    <w:p w14:paraId="11B24F32" w14:textId="77777777" w:rsidR="008C2117" w:rsidRPr="00602393" w:rsidRDefault="008C2117" w:rsidP="008C211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40"/>
        <w:gridCol w:w="7978"/>
      </w:tblGrid>
      <w:tr w:rsidR="008C2117" w:rsidRPr="00602393" w14:paraId="19F1A283" w14:textId="77777777" w:rsidTr="00AC2924">
        <w:tc>
          <w:tcPr>
            <w:tcW w:w="1328" w:type="dxa"/>
            <w:shd w:val="clear" w:color="auto" w:fill="D9D9D9"/>
          </w:tcPr>
          <w:p w14:paraId="0094F1FB"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D13E23A" w14:textId="77777777" w:rsidR="008C2117" w:rsidRPr="00602393" w:rsidRDefault="008C2117" w:rsidP="00AC2924">
            <w:pPr>
              <w:spacing w:after="0"/>
              <w:jc w:val="both"/>
              <w:rPr>
                <w:rFonts w:ascii="Arial" w:hAnsi="Arial" w:cs="Arial"/>
                <w:b/>
                <w:bCs/>
                <w:lang w:eastAsia="zh-CN"/>
              </w:rPr>
            </w:pPr>
            <w:r>
              <w:rPr>
                <w:rFonts w:ascii="Arial" w:hAnsi="Arial" w:cs="Arial"/>
                <w:b/>
                <w:bCs/>
                <w:lang w:eastAsia="zh-CN"/>
              </w:rPr>
              <w:t>Agree the intention or not</w:t>
            </w:r>
          </w:p>
        </w:tc>
        <w:tc>
          <w:tcPr>
            <w:tcW w:w="7989" w:type="dxa"/>
            <w:shd w:val="clear" w:color="auto" w:fill="D9D9D9"/>
          </w:tcPr>
          <w:p w14:paraId="2EDAC62E" w14:textId="77777777" w:rsidR="008C2117" w:rsidRPr="00602393" w:rsidRDefault="008C2117" w:rsidP="00AC2924">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22FE2D5E" w14:textId="77777777" w:rsidTr="00AC2924">
        <w:tc>
          <w:tcPr>
            <w:tcW w:w="1328" w:type="dxa"/>
            <w:shd w:val="clear" w:color="auto" w:fill="auto"/>
          </w:tcPr>
          <w:p w14:paraId="65F44039" w14:textId="4A68BD3A"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6650B33B" w14:textId="2F303B67"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40F8C72F" w14:textId="77777777" w:rsidR="00FB2938" w:rsidRPr="000041F8" w:rsidRDefault="00FB2938" w:rsidP="00FB2938">
            <w:pPr>
              <w:spacing w:after="0"/>
              <w:jc w:val="both"/>
              <w:rPr>
                <w:rFonts w:ascii="Arial" w:eastAsia="MS Mincho" w:hAnsi="Arial" w:cs="Arial"/>
                <w:bCs/>
                <w:lang w:eastAsia="ja-JP"/>
              </w:rPr>
            </w:pPr>
          </w:p>
        </w:tc>
      </w:tr>
      <w:tr w:rsidR="00FB2938" w:rsidRPr="00602393" w14:paraId="7803F830" w14:textId="77777777" w:rsidTr="00AC2924">
        <w:tc>
          <w:tcPr>
            <w:tcW w:w="1328" w:type="dxa"/>
            <w:shd w:val="clear" w:color="auto" w:fill="auto"/>
          </w:tcPr>
          <w:p w14:paraId="0C1F3A15" w14:textId="78A22AA0" w:rsidR="00FB2938" w:rsidRPr="00602393" w:rsidRDefault="004B09F3" w:rsidP="00FB2938">
            <w:pPr>
              <w:spacing w:after="0"/>
              <w:jc w:val="both"/>
              <w:rPr>
                <w:rFonts w:ascii="Arial" w:hAnsi="Arial" w:cs="Arial"/>
                <w:bCs/>
                <w:lang w:eastAsia="zh-CN"/>
              </w:rPr>
            </w:pPr>
            <w:r>
              <w:rPr>
                <w:rFonts w:ascii="Arial" w:hAnsi="Arial" w:cs="Arial"/>
                <w:bCs/>
                <w:lang w:eastAsia="zh-CN"/>
              </w:rPr>
              <w:t>Ericsson</w:t>
            </w:r>
          </w:p>
        </w:tc>
        <w:tc>
          <w:tcPr>
            <w:tcW w:w="1140" w:type="dxa"/>
          </w:tcPr>
          <w:p w14:paraId="2503DD52" w14:textId="44FC0E55" w:rsidR="00FB2938" w:rsidRPr="00602393" w:rsidRDefault="004B09F3" w:rsidP="00FB2938">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204E5447" w14:textId="77777777" w:rsidR="00FB2938" w:rsidRPr="00602393" w:rsidRDefault="00FB2938" w:rsidP="00FB2938">
            <w:pPr>
              <w:spacing w:after="0"/>
              <w:jc w:val="both"/>
              <w:rPr>
                <w:rFonts w:ascii="Arial" w:hAnsi="Arial" w:cs="Arial"/>
                <w:bCs/>
                <w:lang w:eastAsia="zh-CN"/>
              </w:rPr>
            </w:pPr>
          </w:p>
        </w:tc>
      </w:tr>
      <w:tr w:rsidR="00FB2938" w:rsidRPr="00602393" w14:paraId="2A57D177" w14:textId="77777777" w:rsidTr="00AC2924">
        <w:tc>
          <w:tcPr>
            <w:tcW w:w="1328" w:type="dxa"/>
            <w:shd w:val="clear" w:color="auto" w:fill="auto"/>
          </w:tcPr>
          <w:p w14:paraId="4B5545D1" w14:textId="77777777" w:rsidR="00FB2938" w:rsidRPr="00602393" w:rsidRDefault="00FB2938" w:rsidP="00FB2938">
            <w:pPr>
              <w:spacing w:after="0"/>
              <w:jc w:val="both"/>
              <w:rPr>
                <w:rFonts w:ascii="Arial" w:hAnsi="Arial" w:cs="Arial"/>
                <w:bCs/>
                <w:lang w:eastAsia="ko-KR"/>
              </w:rPr>
            </w:pPr>
          </w:p>
        </w:tc>
        <w:tc>
          <w:tcPr>
            <w:tcW w:w="1140" w:type="dxa"/>
          </w:tcPr>
          <w:p w14:paraId="216450D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07E5A38" w14:textId="77777777" w:rsidR="00FB2938" w:rsidRPr="00602393" w:rsidRDefault="00FB2938" w:rsidP="00FB2938">
            <w:pPr>
              <w:spacing w:after="0"/>
              <w:jc w:val="both"/>
              <w:rPr>
                <w:rFonts w:ascii="Arial" w:hAnsi="Arial" w:cs="Arial"/>
                <w:bCs/>
                <w:lang w:eastAsia="zh-CN"/>
              </w:rPr>
            </w:pPr>
          </w:p>
        </w:tc>
      </w:tr>
      <w:tr w:rsidR="00FB2938" w:rsidRPr="00602393" w14:paraId="7B8960C8" w14:textId="77777777" w:rsidTr="00AC2924">
        <w:tc>
          <w:tcPr>
            <w:tcW w:w="1328" w:type="dxa"/>
            <w:shd w:val="clear" w:color="auto" w:fill="auto"/>
          </w:tcPr>
          <w:p w14:paraId="060B81C6" w14:textId="77777777" w:rsidR="00FB2938" w:rsidRPr="00E039DD" w:rsidRDefault="00FB2938" w:rsidP="00FB2938">
            <w:pPr>
              <w:spacing w:after="0"/>
              <w:jc w:val="both"/>
              <w:rPr>
                <w:rFonts w:ascii="Arial" w:eastAsia="SimSun" w:hAnsi="Arial" w:cs="Arial"/>
                <w:bCs/>
                <w:lang w:eastAsia="zh-CN"/>
              </w:rPr>
            </w:pPr>
          </w:p>
        </w:tc>
        <w:tc>
          <w:tcPr>
            <w:tcW w:w="1140" w:type="dxa"/>
          </w:tcPr>
          <w:p w14:paraId="027E3D9C"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400E3162" w14:textId="77777777" w:rsidR="00FB2938" w:rsidRPr="00602393" w:rsidRDefault="00FB2938" w:rsidP="00FB2938">
            <w:pPr>
              <w:spacing w:after="0"/>
              <w:jc w:val="both"/>
              <w:rPr>
                <w:rFonts w:ascii="Arial" w:hAnsi="Arial" w:cs="Arial"/>
                <w:bCs/>
                <w:lang w:eastAsia="ko-KR"/>
              </w:rPr>
            </w:pPr>
          </w:p>
        </w:tc>
      </w:tr>
      <w:tr w:rsidR="00FB2938" w:rsidRPr="00602393" w14:paraId="515A0903" w14:textId="77777777" w:rsidTr="00AC2924">
        <w:tc>
          <w:tcPr>
            <w:tcW w:w="1328" w:type="dxa"/>
            <w:shd w:val="clear" w:color="auto" w:fill="auto"/>
          </w:tcPr>
          <w:p w14:paraId="6052C3E1" w14:textId="77777777" w:rsidR="00FB2938" w:rsidRPr="00602393" w:rsidRDefault="00FB2938" w:rsidP="00FB2938">
            <w:pPr>
              <w:spacing w:after="0"/>
              <w:jc w:val="both"/>
              <w:rPr>
                <w:rFonts w:ascii="Arial" w:eastAsia="SimSun" w:hAnsi="Arial" w:cs="Arial"/>
                <w:bCs/>
                <w:lang w:eastAsia="zh-CN"/>
              </w:rPr>
            </w:pPr>
          </w:p>
        </w:tc>
        <w:tc>
          <w:tcPr>
            <w:tcW w:w="1140" w:type="dxa"/>
          </w:tcPr>
          <w:p w14:paraId="623165E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C1E4C19" w14:textId="77777777" w:rsidR="00FB2938" w:rsidRPr="00602393" w:rsidRDefault="00FB2938" w:rsidP="00FB2938">
            <w:pPr>
              <w:spacing w:after="0"/>
              <w:jc w:val="both"/>
              <w:rPr>
                <w:rFonts w:ascii="Arial" w:hAnsi="Arial" w:cs="Arial"/>
                <w:bCs/>
                <w:lang w:eastAsia="zh-CN"/>
              </w:rPr>
            </w:pPr>
          </w:p>
        </w:tc>
      </w:tr>
      <w:tr w:rsidR="00FB2938" w:rsidRPr="00602393" w14:paraId="5D977949" w14:textId="77777777" w:rsidTr="00AC2924">
        <w:tc>
          <w:tcPr>
            <w:tcW w:w="1328" w:type="dxa"/>
            <w:shd w:val="clear" w:color="auto" w:fill="auto"/>
          </w:tcPr>
          <w:p w14:paraId="06189F32" w14:textId="77777777" w:rsidR="00FB2938" w:rsidRPr="00602393" w:rsidRDefault="00FB2938" w:rsidP="00FB2938">
            <w:pPr>
              <w:spacing w:after="0"/>
              <w:jc w:val="both"/>
              <w:rPr>
                <w:rFonts w:ascii="Arial" w:hAnsi="Arial" w:cs="Arial"/>
                <w:bCs/>
                <w:lang w:eastAsia="zh-CN"/>
              </w:rPr>
            </w:pPr>
          </w:p>
        </w:tc>
        <w:tc>
          <w:tcPr>
            <w:tcW w:w="1140" w:type="dxa"/>
          </w:tcPr>
          <w:p w14:paraId="799FF23D"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81D0D64" w14:textId="77777777" w:rsidR="00FB2938" w:rsidRPr="00602393" w:rsidRDefault="00FB2938" w:rsidP="00FB2938">
            <w:pPr>
              <w:spacing w:after="0"/>
              <w:jc w:val="both"/>
              <w:rPr>
                <w:rFonts w:ascii="Arial" w:hAnsi="Arial" w:cs="Arial"/>
                <w:bCs/>
                <w:lang w:eastAsia="zh-CN"/>
              </w:rPr>
            </w:pPr>
          </w:p>
        </w:tc>
      </w:tr>
      <w:tr w:rsidR="00FB2938" w:rsidRPr="00602393" w14:paraId="7714D60E" w14:textId="77777777" w:rsidTr="00AC2924">
        <w:tc>
          <w:tcPr>
            <w:tcW w:w="1328" w:type="dxa"/>
            <w:shd w:val="clear" w:color="auto" w:fill="auto"/>
          </w:tcPr>
          <w:p w14:paraId="1714DC0F" w14:textId="77777777" w:rsidR="00FB2938" w:rsidRPr="00602393" w:rsidRDefault="00FB2938" w:rsidP="00FB2938">
            <w:pPr>
              <w:spacing w:after="0"/>
              <w:jc w:val="both"/>
              <w:rPr>
                <w:rFonts w:ascii="Arial" w:hAnsi="Arial" w:cs="Arial"/>
                <w:bCs/>
                <w:lang w:eastAsia="zh-CN"/>
              </w:rPr>
            </w:pPr>
          </w:p>
        </w:tc>
        <w:tc>
          <w:tcPr>
            <w:tcW w:w="1140" w:type="dxa"/>
          </w:tcPr>
          <w:p w14:paraId="164AEC9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362243B" w14:textId="77777777" w:rsidR="00FB2938" w:rsidRPr="00602393" w:rsidRDefault="00FB2938" w:rsidP="00FB2938">
            <w:pPr>
              <w:spacing w:after="0"/>
              <w:jc w:val="both"/>
              <w:rPr>
                <w:rFonts w:ascii="Arial" w:hAnsi="Arial" w:cs="Arial"/>
                <w:bCs/>
                <w:lang w:eastAsia="zh-CN"/>
              </w:rPr>
            </w:pPr>
          </w:p>
        </w:tc>
      </w:tr>
      <w:tr w:rsidR="00FB2938" w:rsidRPr="00602393" w14:paraId="38B4AD27" w14:textId="77777777" w:rsidTr="00AC2924">
        <w:tc>
          <w:tcPr>
            <w:tcW w:w="1328" w:type="dxa"/>
            <w:shd w:val="clear" w:color="auto" w:fill="auto"/>
          </w:tcPr>
          <w:p w14:paraId="7564C321" w14:textId="77777777" w:rsidR="00FB2938" w:rsidRDefault="00FB2938" w:rsidP="00FB2938">
            <w:pPr>
              <w:spacing w:after="0"/>
              <w:jc w:val="both"/>
              <w:rPr>
                <w:rFonts w:ascii="Arial" w:hAnsi="Arial" w:cs="Arial"/>
                <w:bCs/>
                <w:lang w:eastAsia="ko-KR"/>
              </w:rPr>
            </w:pPr>
          </w:p>
        </w:tc>
        <w:tc>
          <w:tcPr>
            <w:tcW w:w="1140" w:type="dxa"/>
          </w:tcPr>
          <w:p w14:paraId="359EC67E" w14:textId="77777777" w:rsidR="00FB2938" w:rsidRDefault="00FB2938" w:rsidP="00FB2938">
            <w:pPr>
              <w:spacing w:after="0"/>
              <w:jc w:val="both"/>
              <w:rPr>
                <w:rFonts w:ascii="Arial" w:hAnsi="Arial" w:cs="Arial"/>
                <w:bCs/>
                <w:lang w:eastAsia="ko-KR"/>
              </w:rPr>
            </w:pPr>
          </w:p>
        </w:tc>
        <w:tc>
          <w:tcPr>
            <w:tcW w:w="7989" w:type="dxa"/>
            <w:shd w:val="clear" w:color="auto" w:fill="auto"/>
          </w:tcPr>
          <w:p w14:paraId="2731B335" w14:textId="77777777" w:rsidR="00FB2938" w:rsidRPr="008A3F2A" w:rsidRDefault="00FB2938" w:rsidP="00FB2938">
            <w:pPr>
              <w:spacing w:after="0"/>
              <w:jc w:val="both"/>
              <w:rPr>
                <w:rFonts w:ascii="Arial" w:hAnsi="Arial" w:cs="Arial"/>
                <w:bCs/>
                <w:lang w:eastAsia="ko-KR"/>
              </w:rPr>
            </w:pPr>
          </w:p>
        </w:tc>
      </w:tr>
      <w:tr w:rsidR="00FB2938" w:rsidRPr="00602393" w14:paraId="77BCBB60" w14:textId="77777777" w:rsidTr="00AC2924">
        <w:tc>
          <w:tcPr>
            <w:tcW w:w="1328" w:type="dxa"/>
            <w:shd w:val="clear" w:color="auto" w:fill="auto"/>
          </w:tcPr>
          <w:p w14:paraId="06639427" w14:textId="77777777" w:rsidR="00FB2938" w:rsidRPr="003C3EF7" w:rsidRDefault="00FB2938" w:rsidP="00FB2938">
            <w:pPr>
              <w:spacing w:after="0"/>
              <w:jc w:val="both"/>
              <w:rPr>
                <w:rFonts w:ascii="Arial" w:eastAsia="SimSun" w:hAnsi="Arial" w:cs="Arial"/>
                <w:bCs/>
                <w:lang w:eastAsia="zh-CN"/>
              </w:rPr>
            </w:pPr>
          </w:p>
        </w:tc>
        <w:tc>
          <w:tcPr>
            <w:tcW w:w="1140" w:type="dxa"/>
          </w:tcPr>
          <w:p w14:paraId="35374D9F"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25A9A21B" w14:textId="77777777" w:rsidR="00FB2938" w:rsidRPr="003C3EF7" w:rsidRDefault="00FB2938" w:rsidP="00FB2938">
            <w:pPr>
              <w:spacing w:after="0"/>
              <w:jc w:val="both"/>
              <w:rPr>
                <w:rFonts w:ascii="Arial" w:eastAsia="SimSun" w:hAnsi="Arial" w:cs="Arial"/>
                <w:bCs/>
                <w:lang w:eastAsia="zh-CN"/>
              </w:rPr>
            </w:pPr>
          </w:p>
        </w:tc>
      </w:tr>
      <w:tr w:rsidR="00FB2938" w:rsidRPr="00602393" w14:paraId="1EBF0515" w14:textId="77777777" w:rsidTr="00AC2924">
        <w:tc>
          <w:tcPr>
            <w:tcW w:w="1328" w:type="dxa"/>
            <w:shd w:val="clear" w:color="auto" w:fill="auto"/>
          </w:tcPr>
          <w:p w14:paraId="1E6D3C5A" w14:textId="77777777" w:rsidR="00FB2938" w:rsidRPr="00602393" w:rsidRDefault="00FB2938" w:rsidP="00FB2938">
            <w:pPr>
              <w:spacing w:after="0"/>
              <w:jc w:val="both"/>
              <w:rPr>
                <w:rFonts w:ascii="Arial" w:hAnsi="Arial" w:cs="Arial"/>
                <w:bCs/>
                <w:lang w:eastAsia="zh-CN"/>
              </w:rPr>
            </w:pPr>
          </w:p>
        </w:tc>
        <w:tc>
          <w:tcPr>
            <w:tcW w:w="1140" w:type="dxa"/>
          </w:tcPr>
          <w:p w14:paraId="5FB10084"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246DAE28" w14:textId="77777777" w:rsidR="00FB2938" w:rsidRPr="00602393" w:rsidRDefault="00FB2938" w:rsidP="00FB2938">
            <w:pPr>
              <w:spacing w:after="0"/>
              <w:jc w:val="both"/>
              <w:rPr>
                <w:rFonts w:ascii="Arial" w:hAnsi="Arial" w:cs="Arial"/>
                <w:bCs/>
                <w:lang w:eastAsia="zh-CN"/>
              </w:rPr>
            </w:pPr>
          </w:p>
        </w:tc>
      </w:tr>
      <w:tr w:rsidR="00FB2938" w:rsidRPr="00602393" w14:paraId="468EF180" w14:textId="77777777" w:rsidTr="00AC2924">
        <w:tc>
          <w:tcPr>
            <w:tcW w:w="1328" w:type="dxa"/>
            <w:shd w:val="clear" w:color="auto" w:fill="auto"/>
          </w:tcPr>
          <w:p w14:paraId="2132B439" w14:textId="77777777" w:rsidR="00FB2938" w:rsidRPr="00602393" w:rsidRDefault="00FB2938" w:rsidP="00FB2938">
            <w:pPr>
              <w:spacing w:after="0"/>
              <w:jc w:val="both"/>
              <w:rPr>
                <w:rFonts w:ascii="Arial" w:hAnsi="Arial" w:cs="Arial"/>
                <w:bCs/>
                <w:lang w:eastAsia="zh-CN"/>
              </w:rPr>
            </w:pPr>
          </w:p>
        </w:tc>
        <w:tc>
          <w:tcPr>
            <w:tcW w:w="1140" w:type="dxa"/>
          </w:tcPr>
          <w:p w14:paraId="3138AE06"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678E250" w14:textId="77777777" w:rsidR="00FB2938" w:rsidRPr="00602393" w:rsidRDefault="00FB2938" w:rsidP="00FB2938">
            <w:pPr>
              <w:spacing w:after="0"/>
              <w:jc w:val="both"/>
              <w:rPr>
                <w:rFonts w:ascii="Arial" w:hAnsi="Arial" w:cs="Arial"/>
                <w:bCs/>
                <w:lang w:eastAsia="zh-CN"/>
              </w:rPr>
            </w:pPr>
          </w:p>
        </w:tc>
      </w:tr>
      <w:tr w:rsidR="00FB2938" w:rsidRPr="00602393" w14:paraId="2B5D8730" w14:textId="77777777" w:rsidTr="00AC2924">
        <w:tc>
          <w:tcPr>
            <w:tcW w:w="1328" w:type="dxa"/>
            <w:shd w:val="clear" w:color="auto" w:fill="auto"/>
          </w:tcPr>
          <w:p w14:paraId="74D39E8D" w14:textId="77777777" w:rsidR="00FB2938" w:rsidRPr="00602393" w:rsidRDefault="00FB2938" w:rsidP="00FB2938">
            <w:pPr>
              <w:spacing w:after="0"/>
              <w:jc w:val="both"/>
              <w:rPr>
                <w:rFonts w:ascii="Arial" w:hAnsi="Arial" w:cs="Arial"/>
                <w:bCs/>
                <w:lang w:eastAsia="zh-CN"/>
              </w:rPr>
            </w:pPr>
          </w:p>
        </w:tc>
        <w:tc>
          <w:tcPr>
            <w:tcW w:w="1140" w:type="dxa"/>
          </w:tcPr>
          <w:p w14:paraId="75768C5E"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FF3E9CF" w14:textId="77777777" w:rsidR="00FB2938" w:rsidRPr="00602393" w:rsidRDefault="00FB2938" w:rsidP="00FB2938">
            <w:pPr>
              <w:spacing w:after="0"/>
              <w:jc w:val="both"/>
              <w:rPr>
                <w:rFonts w:ascii="Arial" w:hAnsi="Arial" w:cs="Arial"/>
                <w:bCs/>
                <w:lang w:eastAsia="zh-CN"/>
              </w:rPr>
            </w:pPr>
          </w:p>
        </w:tc>
      </w:tr>
    </w:tbl>
    <w:p w14:paraId="3E17FFE0" w14:textId="77777777" w:rsidR="008C2117" w:rsidRDefault="008C2117" w:rsidP="008C2117">
      <w:pPr>
        <w:pStyle w:val="Doc-text2"/>
      </w:pPr>
    </w:p>
    <w:p w14:paraId="4F2F2798" w14:textId="77777777" w:rsidR="00210095" w:rsidRDefault="00210095" w:rsidP="00C35521">
      <w:pPr>
        <w:spacing w:after="0"/>
        <w:jc w:val="both"/>
        <w:rPr>
          <w:rFonts w:ascii="Arial" w:hAnsi="Arial" w:cs="Arial"/>
        </w:rPr>
      </w:pPr>
    </w:p>
    <w:p w14:paraId="764F5720" w14:textId="72BD7348" w:rsidR="009B7792" w:rsidRDefault="009B7792" w:rsidP="009B7792">
      <w:pPr>
        <w:pStyle w:val="Heading2"/>
      </w:pPr>
      <w:r>
        <w:rPr>
          <w:rFonts w:cs="Arial"/>
        </w:rPr>
        <w:t>3.6</w:t>
      </w:r>
      <w:r w:rsidRPr="00602393">
        <w:rPr>
          <w:rFonts w:cs="Arial"/>
        </w:rPr>
        <w:t xml:space="preserve"> </w:t>
      </w:r>
      <w:r w:rsidR="00C721CB">
        <w:t>F</w:t>
      </w:r>
      <w:r w:rsidR="00C721CB" w:rsidRPr="008556C5">
        <w:t>ailure type for NR SCG</w:t>
      </w:r>
      <w:r w:rsidR="00C721CB">
        <w:t xml:space="preserve"> (LTE)</w:t>
      </w:r>
    </w:p>
    <w:p w14:paraId="540F2256" w14:textId="75C03774" w:rsidR="009B7792" w:rsidRPr="00B44411" w:rsidRDefault="00FA5AAC" w:rsidP="00B44411">
      <w:pPr>
        <w:rPr>
          <w:rFonts w:ascii="Arial" w:hAnsi="Arial" w:cs="Arial"/>
        </w:rPr>
      </w:pPr>
      <w:r>
        <w:rPr>
          <w:rFonts w:ascii="Arial" w:hAnsi="Arial" w:cs="Arial"/>
        </w:rPr>
        <w:t>In this section, we discuss</w:t>
      </w:r>
      <w:r w:rsidR="00B44411">
        <w:rPr>
          <w:rFonts w:ascii="Arial" w:hAnsi="Arial" w:cs="Arial"/>
        </w:rPr>
        <w:t xml:space="preserve"> the NR SC</w:t>
      </w:r>
      <w:r w:rsidR="005E262F">
        <w:rPr>
          <w:rFonts w:ascii="Arial" w:hAnsi="Arial" w:cs="Arial"/>
        </w:rPr>
        <w:t>G failure type reporting in LTE based on the following paper.</w:t>
      </w:r>
    </w:p>
    <w:p w14:paraId="63A52C5C" w14:textId="77777777" w:rsidR="009B7792" w:rsidRDefault="00487B55" w:rsidP="009B7792">
      <w:pPr>
        <w:pStyle w:val="Doc-title"/>
      </w:pPr>
      <w:hyperlink r:id="rId42" w:tooltip="D:Documents3GPPtsg_ranWG2TSGR2_114-eDocsR2-2106464.zip" w:history="1">
        <w:r w:rsidR="009B7792" w:rsidRPr="00705DA8">
          <w:rPr>
            <w:rStyle w:val="Hyperlink"/>
          </w:rPr>
          <w:t>R2-2106464</w:t>
        </w:r>
      </w:hyperlink>
      <w:r w:rsidR="009B7792">
        <w:tab/>
      </w:r>
      <w:r w:rsidR="009B7792" w:rsidRPr="008556C5">
        <w:t>Discussion on compatibility issue on failure type for NR SCG failure</w:t>
      </w:r>
      <w:r w:rsidR="009B7792">
        <w:tab/>
        <w:t>CATT</w:t>
      </w:r>
      <w:r w:rsidR="009B7792">
        <w:tab/>
        <w:t>discussion</w:t>
      </w:r>
    </w:p>
    <w:p w14:paraId="616F94A0" w14:textId="77777777" w:rsidR="00210095" w:rsidRDefault="00210095" w:rsidP="00C35521">
      <w:pPr>
        <w:spacing w:after="0"/>
        <w:jc w:val="both"/>
        <w:rPr>
          <w:rFonts w:ascii="Arial" w:hAnsi="Arial" w:cs="Arial"/>
        </w:rPr>
      </w:pPr>
    </w:p>
    <w:p w14:paraId="10A5A5C1" w14:textId="1F2F4401" w:rsidR="00210095" w:rsidRDefault="005E262F" w:rsidP="00C35521">
      <w:pPr>
        <w:spacing w:after="0"/>
        <w:jc w:val="both"/>
        <w:rPr>
          <w:rFonts w:ascii="Arial" w:hAnsi="Arial" w:cs="Arial"/>
        </w:rPr>
      </w:pPr>
      <w:r>
        <w:rPr>
          <w:rFonts w:ascii="Arial" w:hAnsi="Arial" w:cs="Arial"/>
        </w:rPr>
        <w:t xml:space="preserve">It is pointed out that the use of R16 code point in UL </w:t>
      </w:r>
      <w:r w:rsidR="007B1F62" w:rsidRPr="007B1F62">
        <w:rPr>
          <w:rFonts w:ascii="Arial" w:hAnsi="Arial" w:cs="Arial"/>
        </w:rPr>
        <w:t xml:space="preserve">enumerated-type </w:t>
      </w:r>
      <w:r>
        <w:rPr>
          <w:rFonts w:ascii="Arial" w:hAnsi="Arial" w:cs="Arial"/>
        </w:rPr>
        <w:t>may cause network error as observation 1 below</w:t>
      </w:r>
      <w:r w:rsidR="007B1F62">
        <w:rPr>
          <w:rFonts w:ascii="Arial" w:hAnsi="Arial" w:cs="Arial"/>
        </w:rPr>
        <w:t>.</w:t>
      </w:r>
    </w:p>
    <w:p w14:paraId="6283BDEA" w14:textId="77777777" w:rsidR="005E262F" w:rsidRDefault="005E262F" w:rsidP="00C35521">
      <w:pPr>
        <w:spacing w:after="0"/>
        <w:jc w:val="both"/>
        <w:rPr>
          <w:rFonts w:ascii="Arial" w:hAnsi="Arial" w:cs="Arial"/>
        </w:rPr>
      </w:pPr>
    </w:p>
    <w:p w14:paraId="2FC03D74" w14:textId="6193146F" w:rsidR="005E262F" w:rsidRPr="005E262F" w:rsidRDefault="005E262F" w:rsidP="00C35521">
      <w:pPr>
        <w:spacing w:after="0"/>
        <w:jc w:val="both"/>
        <w:rPr>
          <w:rFonts w:ascii="Arial" w:hAnsi="Arial" w:cs="Arial"/>
          <w:i/>
        </w:rPr>
      </w:pPr>
      <w:r w:rsidRPr="005E262F">
        <w:rPr>
          <w:rFonts w:ascii="Arial" w:hAnsi="Arial" w:cs="Arial"/>
          <w:i/>
        </w:rPr>
        <w:t xml:space="preserve">Observation 1 </w:t>
      </w:r>
      <w:r w:rsidRPr="005E262F">
        <w:rPr>
          <w:rFonts w:ascii="Arial" w:hAnsi="Arial" w:cs="Arial"/>
          <w:i/>
        </w:rPr>
        <w:tab/>
        <w:t>For a Rel-15 eNB, receiving an SCGFailureInformationNR message with a Rel-16 failure type will cause a “transfer syntax error” and discarding of the entire message, which further blocks the network from benefit from other field, e.g. to select a new SgNB based on the measResultFreqListNR-15 field.</w:t>
      </w:r>
    </w:p>
    <w:p w14:paraId="52A3AD92" w14:textId="77777777" w:rsidR="009B7792" w:rsidRDefault="009B7792" w:rsidP="00C35521">
      <w:pPr>
        <w:spacing w:after="0"/>
        <w:jc w:val="both"/>
        <w:rPr>
          <w:rFonts w:ascii="Arial" w:hAnsi="Arial" w:cs="Arial"/>
        </w:rPr>
      </w:pPr>
    </w:p>
    <w:p w14:paraId="7EE71E60" w14:textId="77777777" w:rsidR="005E262F" w:rsidRPr="001662C6" w:rsidRDefault="005E262F" w:rsidP="005E262F">
      <w:pPr>
        <w:pStyle w:val="PL"/>
        <w:shd w:val="pct10" w:color="auto" w:fill="auto"/>
      </w:pPr>
      <w:r w:rsidRPr="001662C6">
        <w:tab/>
        <w:t>failureType-r15</w:t>
      </w:r>
      <w:r w:rsidRPr="001662C6">
        <w:tab/>
      </w:r>
      <w:r w:rsidRPr="001662C6">
        <w:tab/>
      </w:r>
      <w:r w:rsidRPr="001662C6">
        <w:tab/>
      </w:r>
      <w:r w:rsidRPr="001662C6">
        <w:tab/>
      </w:r>
      <w:r w:rsidRPr="001662C6">
        <w:tab/>
      </w:r>
      <w:r w:rsidRPr="001662C6">
        <w:tab/>
        <w:t>ENUMERATED {</w:t>
      </w:r>
    </w:p>
    <w:p w14:paraId="03854F3A"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t31</w:t>
      </w:r>
      <w:r w:rsidRPr="001662C6">
        <w:rPr>
          <w:rFonts w:eastAsia="MS Mincho"/>
        </w:rPr>
        <w:t>0</w:t>
      </w:r>
      <w:r w:rsidRPr="001662C6">
        <w:t>-Expiry, randomAccessProblem,</w:t>
      </w:r>
    </w:p>
    <w:p w14:paraId="2C3D0B69"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rlc-MaxNumRetx,</w:t>
      </w:r>
    </w:p>
    <w:p w14:paraId="3CEB7C7C"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zCs w:val="22"/>
          <w:lang w:eastAsia="ko-KR"/>
        </w:rPr>
        <w:t>synchReconfigFailureSCG</w:t>
      </w:r>
      <w:r w:rsidRPr="001662C6">
        <w:t>, scg-reconfigFailure,</w:t>
      </w:r>
    </w:p>
    <w:p w14:paraId="31136382" w14:textId="77777777" w:rsidR="005E262F" w:rsidRDefault="005E262F" w:rsidP="005E262F">
      <w:pPr>
        <w:pStyle w:val="PL"/>
        <w:shd w:val="pct10" w:color="auto" w:fill="auto"/>
        <w:rPr>
          <w:rFonts w:eastAsiaTheme="minorEastAsia"/>
          <w:lang w:eastAsia="zh-CN"/>
        </w:rPr>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 xml:space="preserve">srb3-IntegrityFailure, </w:t>
      </w:r>
      <w:r w:rsidRPr="003E38B9">
        <w:rPr>
          <w:highlight w:val="yellow"/>
        </w:rPr>
        <w:t>other-r16</w:t>
      </w:r>
      <w:r w:rsidRPr="001662C6">
        <w:t>},</w:t>
      </w:r>
    </w:p>
    <w:p w14:paraId="4FDD507C" w14:textId="77777777" w:rsidR="005E262F" w:rsidRPr="001662C6" w:rsidRDefault="005E262F" w:rsidP="005E262F">
      <w:pPr>
        <w:pStyle w:val="PL"/>
        <w:shd w:val="pct10" w:color="auto" w:fill="auto"/>
      </w:pPr>
      <w:r w:rsidRPr="001662C6">
        <w:tab/>
        <w:t>measResultFreqListNR-r15</w:t>
      </w:r>
      <w:r w:rsidRPr="001662C6">
        <w:tab/>
      </w:r>
      <w:r w:rsidRPr="001662C6">
        <w:tab/>
      </w:r>
      <w:r w:rsidRPr="001662C6">
        <w:tab/>
      </w:r>
      <w:r w:rsidRPr="001662C6">
        <w:tab/>
        <w:t>MeasResultFreqListFailNR-r15</w:t>
      </w:r>
      <w:r w:rsidRPr="001662C6">
        <w:tab/>
      </w:r>
      <w:r w:rsidRPr="001662C6">
        <w:tab/>
        <w:t>OPTIONAL,</w:t>
      </w:r>
    </w:p>
    <w:p w14:paraId="78659237" w14:textId="77777777" w:rsidR="005E262F" w:rsidRPr="00456594" w:rsidRDefault="005E262F" w:rsidP="005E262F">
      <w:pPr>
        <w:pStyle w:val="PL"/>
        <w:shd w:val="pct10" w:color="auto" w:fill="auto"/>
        <w:rPr>
          <w:rFonts w:eastAsiaTheme="minorEastAsia"/>
          <w:lang w:eastAsia="zh-CN"/>
        </w:rPr>
      </w:pPr>
      <w:r>
        <w:rPr>
          <w:rFonts w:eastAsiaTheme="minorEastAsia" w:hint="eastAsia"/>
          <w:lang w:eastAsia="zh-CN"/>
        </w:rPr>
        <w:t>//////////////////////////////////skip irrelevant codes//////////////////////////////////</w:t>
      </w:r>
    </w:p>
    <w:p w14:paraId="6BA73AC5" w14:textId="77777777" w:rsidR="005E262F" w:rsidRPr="00F25836" w:rsidRDefault="005E262F" w:rsidP="005E262F">
      <w:pPr>
        <w:pStyle w:val="PL"/>
        <w:shd w:val="pct10" w:color="auto" w:fill="auto"/>
        <w:rPr>
          <w:rFonts w:eastAsiaTheme="minorEastAsia"/>
          <w:lang w:eastAsia="zh-CN"/>
        </w:rPr>
      </w:pPr>
      <w:r w:rsidRPr="001662C6">
        <w:tab/>
        <w:t>[[</w:t>
      </w:r>
    </w:p>
    <w:p w14:paraId="735093D5" w14:textId="77777777" w:rsidR="007B1F62" w:rsidRDefault="005E262F" w:rsidP="005E262F">
      <w:pPr>
        <w:pStyle w:val="PL"/>
        <w:shd w:val="pct10" w:color="auto" w:fill="auto"/>
      </w:pPr>
      <w:r>
        <w:rPr>
          <w:rFonts w:eastAsiaTheme="minorEastAsia" w:hint="eastAsia"/>
          <w:lang w:eastAsia="zh-CN"/>
        </w:rPr>
        <w:t>//////////////////////////////////skip irrelevant codes//////////////////////////////////</w:t>
      </w:r>
      <w:r w:rsidRPr="001662C6">
        <w:tab/>
      </w:r>
      <w:r w:rsidRPr="001662C6">
        <w:tab/>
      </w:r>
    </w:p>
    <w:p w14:paraId="09867BE6" w14:textId="5535BD16" w:rsidR="005E262F" w:rsidRPr="001662C6" w:rsidRDefault="007B1F62" w:rsidP="005E262F">
      <w:pPr>
        <w:pStyle w:val="PL"/>
        <w:shd w:val="pct10" w:color="auto" w:fill="auto"/>
      </w:pPr>
      <w:r>
        <w:tab/>
      </w:r>
      <w:r w:rsidR="005E262F" w:rsidRPr="001662C6">
        <w:t>failureType-v1610</w:t>
      </w:r>
      <w:r w:rsidR="005E262F" w:rsidRPr="001662C6">
        <w:tab/>
      </w:r>
      <w:r w:rsidR="005E262F" w:rsidRPr="001662C6">
        <w:tab/>
      </w:r>
      <w:r w:rsidR="005E262F" w:rsidRPr="001662C6">
        <w:tab/>
      </w:r>
      <w:r w:rsidR="005E262F" w:rsidRPr="001662C6">
        <w:tab/>
        <w:t>ENUMERATED {t312-Expiry, scg-lbtFailure,</w:t>
      </w:r>
    </w:p>
    <w:p w14:paraId="074BE26D" w14:textId="77777777" w:rsidR="005E262F" w:rsidRPr="001662C6" w:rsidRDefault="005E262F" w:rsidP="005E262F">
      <w:pPr>
        <w:pStyle w:val="PL"/>
        <w:shd w:val="pct10" w:color="auto" w:fill="auto"/>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lang w:eastAsia="en-GB"/>
        </w:rPr>
        <w:t>beamFailureRecoveryFailure</w:t>
      </w:r>
      <w:r w:rsidRPr="001662C6">
        <w:t>, bh-RLF-r16, spare4,</w:t>
      </w:r>
    </w:p>
    <w:p w14:paraId="053A2819" w14:textId="6B5C9D65" w:rsidR="005E262F" w:rsidRPr="001662C6" w:rsidRDefault="007B1F62" w:rsidP="005E262F">
      <w:pPr>
        <w:pStyle w:val="PL"/>
        <w:shd w:val="pct10" w:color="auto" w:fill="auto"/>
      </w:pPr>
      <w:r>
        <w:t xml:space="preserve"> </w:t>
      </w:r>
      <w:r>
        <w:tab/>
      </w:r>
      <w:r>
        <w:tab/>
      </w:r>
      <w:r>
        <w:tab/>
      </w:r>
      <w:r>
        <w:tab/>
      </w:r>
      <w:r>
        <w:tab/>
      </w:r>
      <w:r>
        <w:tab/>
      </w:r>
      <w:r>
        <w:tab/>
      </w:r>
      <w:r>
        <w:tab/>
      </w:r>
      <w:r>
        <w:tab/>
      </w:r>
      <w:r>
        <w:tab/>
      </w:r>
      <w:r>
        <w:tab/>
      </w:r>
      <w:r>
        <w:tab/>
      </w:r>
      <w:r w:rsidR="005E262F" w:rsidRPr="001662C6">
        <w:t>spare3, spare2, spare1}</w:t>
      </w:r>
      <w:r w:rsidR="005E262F" w:rsidRPr="001662C6">
        <w:tab/>
        <w:t>OPTIONAL</w:t>
      </w:r>
    </w:p>
    <w:p w14:paraId="2320F8E9" w14:textId="77777777" w:rsidR="005E262F" w:rsidRPr="001662C6" w:rsidRDefault="005E262F" w:rsidP="005E262F">
      <w:pPr>
        <w:pStyle w:val="PL"/>
        <w:shd w:val="pct10" w:color="auto" w:fill="auto"/>
      </w:pPr>
      <w:r w:rsidRPr="001662C6">
        <w:tab/>
        <w:t>]]</w:t>
      </w:r>
    </w:p>
    <w:p w14:paraId="3DD4989B" w14:textId="77777777" w:rsidR="00210095" w:rsidRDefault="00210095" w:rsidP="00C35521">
      <w:pPr>
        <w:spacing w:after="0"/>
        <w:jc w:val="both"/>
        <w:rPr>
          <w:rFonts w:ascii="Arial" w:hAnsi="Arial" w:cs="Arial"/>
        </w:rPr>
      </w:pPr>
    </w:p>
    <w:p w14:paraId="4F18D7BE" w14:textId="77777777" w:rsidR="005E262F" w:rsidRDefault="005E262F" w:rsidP="00C35521">
      <w:pPr>
        <w:spacing w:after="0"/>
        <w:jc w:val="both"/>
        <w:rPr>
          <w:rFonts w:ascii="Arial" w:hAnsi="Arial" w:cs="Arial"/>
        </w:rPr>
      </w:pPr>
    </w:p>
    <w:p w14:paraId="0558C08F" w14:textId="6D2FEF5D" w:rsidR="005E262F" w:rsidRDefault="005E262F" w:rsidP="005E262F">
      <w:pPr>
        <w:spacing w:after="0"/>
        <w:jc w:val="both"/>
        <w:rPr>
          <w:rFonts w:ascii="Arial" w:hAnsi="Arial" w:cs="Arial"/>
          <w:b/>
        </w:rPr>
      </w:pPr>
      <w:r>
        <w:rPr>
          <w:rFonts w:ascii="Arial" w:hAnsi="Arial" w:cs="Arial"/>
          <w:b/>
        </w:rPr>
        <w:lastRenderedPageBreak/>
        <w:t>Question 6.1</w:t>
      </w:r>
      <w:r w:rsidRPr="00602393">
        <w:rPr>
          <w:rFonts w:ascii="Arial" w:hAnsi="Arial" w:cs="Arial"/>
          <w:b/>
        </w:rPr>
        <w:t xml:space="preserve">: Do companies </w:t>
      </w:r>
      <w:r>
        <w:rPr>
          <w:rFonts w:ascii="Arial" w:hAnsi="Arial" w:cs="Arial"/>
          <w:b/>
        </w:rPr>
        <w:t xml:space="preserve">agree the observation 1 in </w:t>
      </w:r>
      <w:hyperlink r:id="rId43" w:tooltip="D:Documents3GPPtsg_ranWG2TSGR2_114-eDocsR2-2106464.zip" w:history="1">
        <w:r w:rsidRPr="005E262F">
          <w:rPr>
            <w:rStyle w:val="Hyperlink"/>
            <w:rFonts w:ascii="Arial" w:hAnsi="Arial" w:cs="Arial"/>
            <w:b/>
          </w:rPr>
          <w:t>R2-2106464</w:t>
        </w:r>
      </w:hyperlink>
      <w:r>
        <w:rPr>
          <w:rFonts w:ascii="Arial" w:hAnsi="Arial" w:cs="Arial"/>
          <w:b/>
        </w:rPr>
        <w:t xml:space="preserve"> that R16 code point in </w:t>
      </w:r>
      <w:r w:rsidRPr="005E262F">
        <w:rPr>
          <w:rFonts w:ascii="Arial" w:hAnsi="Arial" w:cs="Arial"/>
          <w:b/>
          <w:i/>
        </w:rPr>
        <w:t>failureType-r15</w:t>
      </w:r>
      <w:r>
        <w:rPr>
          <w:rFonts w:ascii="Arial" w:hAnsi="Arial" w:cs="Arial"/>
          <w:b/>
        </w:rPr>
        <w:t xml:space="preserve"> may cause </w:t>
      </w:r>
      <w:r w:rsidRPr="005E262F">
        <w:rPr>
          <w:rFonts w:ascii="Arial" w:hAnsi="Arial" w:cs="Arial"/>
          <w:b/>
        </w:rPr>
        <w:t>syntax error</w:t>
      </w:r>
      <w:r>
        <w:rPr>
          <w:rFonts w:ascii="Arial" w:hAnsi="Arial" w:cs="Arial"/>
          <w:b/>
        </w:rPr>
        <w:t xml:space="preserve"> in R15 gNB? If yes, any suggested solution?</w:t>
      </w:r>
    </w:p>
    <w:p w14:paraId="67115CC9" w14:textId="77777777" w:rsidR="005E262F" w:rsidRPr="00602393" w:rsidRDefault="005E262F" w:rsidP="005E262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9"/>
        <w:gridCol w:w="7979"/>
      </w:tblGrid>
      <w:tr w:rsidR="005E262F" w:rsidRPr="00602393" w14:paraId="543B51C1" w14:textId="77777777" w:rsidTr="009D1216">
        <w:tc>
          <w:tcPr>
            <w:tcW w:w="1328" w:type="dxa"/>
            <w:shd w:val="clear" w:color="auto" w:fill="D9D9D9"/>
          </w:tcPr>
          <w:p w14:paraId="4FC12786" w14:textId="77777777" w:rsidR="005E262F" w:rsidRPr="00602393" w:rsidRDefault="005E262F" w:rsidP="009D121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0161EB0" w14:textId="5F025124" w:rsidR="005E262F" w:rsidRPr="00602393" w:rsidRDefault="005E262F" w:rsidP="005E262F">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2BA42C11" w14:textId="77777777" w:rsidR="005E262F" w:rsidRPr="00602393" w:rsidRDefault="005E262F" w:rsidP="009D1216">
            <w:pPr>
              <w:spacing w:after="0"/>
              <w:jc w:val="both"/>
              <w:rPr>
                <w:rFonts w:ascii="Arial" w:hAnsi="Arial" w:cs="Arial"/>
                <w:b/>
                <w:bCs/>
                <w:lang w:eastAsia="zh-CN"/>
              </w:rPr>
            </w:pPr>
            <w:r w:rsidRPr="00602393">
              <w:rPr>
                <w:rFonts w:ascii="Arial" w:hAnsi="Arial" w:cs="Arial"/>
                <w:b/>
                <w:bCs/>
                <w:lang w:eastAsia="zh-CN"/>
              </w:rPr>
              <w:t>Comments</w:t>
            </w:r>
          </w:p>
        </w:tc>
      </w:tr>
      <w:tr w:rsidR="00FB2938" w:rsidRPr="00602393" w14:paraId="4D6877E2" w14:textId="77777777" w:rsidTr="009D1216">
        <w:tc>
          <w:tcPr>
            <w:tcW w:w="1328" w:type="dxa"/>
            <w:shd w:val="clear" w:color="auto" w:fill="auto"/>
          </w:tcPr>
          <w:p w14:paraId="02BC4131" w14:textId="27695891"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40" w:type="dxa"/>
          </w:tcPr>
          <w:p w14:paraId="0B1DB3BE" w14:textId="0F778A45" w:rsidR="00FB2938" w:rsidRPr="000041F8" w:rsidRDefault="00FB2938" w:rsidP="00FB2938">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aybe</w:t>
            </w:r>
          </w:p>
        </w:tc>
        <w:tc>
          <w:tcPr>
            <w:tcW w:w="7989" w:type="dxa"/>
            <w:shd w:val="clear" w:color="auto" w:fill="auto"/>
          </w:tcPr>
          <w:p w14:paraId="78003980" w14:textId="7D28C533" w:rsidR="00FB2938" w:rsidRDefault="00FB2938" w:rsidP="00FB2938">
            <w:pPr>
              <w:spacing w:after="0"/>
              <w:jc w:val="both"/>
              <w:rPr>
                <w:rFonts w:ascii="Arial" w:eastAsia="MS Mincho" w:hAnsi="Arial" w:cs="Arial"/>
                <w:bCs/>
                <w:lang w:eastAsia="ja-JP"/>
              </w:rPr>
            </w:pPr>
            <w:r w:rsidRPr="002B2657">
              <w:rPr>
                <w:rFonts w:ascii="Arial" w:eastAsia="MS Mincho" w:hAnsi="Arial" w:cs="Arial"/>
                <w:bCs/>
                <w:lang w:eastAsia="ja-JP"/>
              </w:rPr>
              <w:t xml:space="preserve">Most of the new </w:t>
            </w:r>
            <w:r>
              <w:rPr>
                <w:rFonts w:ascii="Arial" w:eastAsia="MS Mincho" w:hAnsi="Arial" w:cs="Arial"/>
                <w:bCs/>
                <w:lang w:eastAsia="ja-JP"/>
              </w:rPr>
              <w:t xml:space="preserve">release-16 </w:t>
            </w:r>
            <w:r w:rsidRPr="002B2657">
              <w:rPr>
                <w:rFonts w:ascii="Arial" w:eastAsia="MS Mincho" w:hAnsi="Arial" w:cs="Arial"/>
                <w:bCs/>
                <w:lang w:eastAsia="ja-JP"/>
              </w:rPr>
              <w:t xml:space="preserve">failure causes are used only when the network is aware that related feature is used, e.g. NR-U, IAB. </w:t>
            </w:r>
            <w:r>
              <w:rPr>
                <w:rFonts w:ascii="Arial" w:eastAsia="MS Mincho" w:hAnsi="Arial" w:cs="Arial"/>
                <w:bCs/>
                <w:lang w:eastAsia="ja-JP"/>
              </w:rPr>
              <w:t xml:space="preserve">In those cases, we expect the network should support the “other-r16” and the corresponding new failure cause in </w:t>
            </w:r>
            <w:r w:rsidRPr="00FB2938">
              <w:rPr>
                <w:rFonts w:ascii="Arial" w:eastAsia="MS Mincho" w:hAnsi="Arial" w:cs="Arial"/>
                <w:bCs/>
                <w:lang w:eastAsia="ja-JP"/>
              </w:rPr>
              <w:t>failureType-v1610</w:t>
            </w:r>
            <w:r>
              <w:rPr>
                <w:rFonts w:ascii="Arial" w:eastAsia="MS Mincho" w:hAnsi="Arial" w:cs="Arial"/>
                <w:bCs/>
                <w:lang w:eastAsia="ja-JP"/>
              </w:rPr>
              <w:t xml:space="preserve">. </w:t>
            </w:r>
            <w:r w:rsidRPr="002B2657">
              <w:rPr>
                <w:rFonts w:ascii="Arial" w:eastAsia="MS Mincho" w:hAnsi="Arial" w:cs="Arial"/>
                <w:bCs/>
                <w:lang w:eastAsia="ja-JP"/>
              </w:rPr>
              <w:t>Only exception seems "beamFailureRecoveryFailure".</w:t>
            </w:r>
          </w:p>
          <w:p w14:paraId="0D8549AF" w14:textId="3BAAEBCC" w:rsidR="00FB2938" w:rsidRPr="000041F8" w:rsidRDefault="00FB2938" w:rsidP="00FB2938">
            <w:pPr>
              <w:spacing w:after="0"/>
              <w:jc w:val="both"/>
              <w:rPr>
                <w:rFonts w:ascii="Arial" w:eastAsia="MS Mincho" w:hAnsi="Arial" w:cs="Arial"/>
                <w:bCs/>
                <w:lang w:eastAsia="ja-JP"/>
              </w:rPr>
            </w:pPr>
            <w:r>
              <w:rPr>
                <w:rFonts w:ascii="Arial" w:eastAsia="MS Mincho" w:hAnsi="Arial" w:cs="Arial"/>
                <w:bCs/>
                <w:lang w:eastAsia="ja-JP"/>
              </w:rPr>
              <w:t>We are ready</w:t>
            </w:r>
            <w:r w:rsidRPr="002B2657">
              <w:rPr>
                <w:rFonts w:ascii="Arial" w:eastAsia="MS Mincho" w:hAnsi="Arial" w:cs="Arial"/>
                <w:bCs/>
                <w:lang w:eastAsia="ja-JP"/>
              </w:rPr>
              <w:t xml:space="preserve"> </w:t>
            </w:r>
            <w:r>
              <w:rPr>
                <w:rFonts w:ascii="Arial" w:eastAsia="MS Mincho" w:hAnsi="Arial" w:cs="Arial"/>
                <w:bCs/>
                <w:lang w:eastAsia="ja-JP"/>
              </w:rPr>
              <w:t>to hear</w:t>
            </w:r>
            <w:r w:rsidRPr="002B2657">
              <w:rPr>
                <w:rFonts w:ascii="Arial" w:eastAsia="MS Mincho" w:hAnsi="Arial" w:cs="Arial"/>
                <w:bCs/>
                <w:lang w:eastAsia="ja-JP"/>
              </w:rPr>
              <w:t xml:space="preserve"> to </w:t>
            </w:r>
            <w:r>
              <w:rPr>
                <w:rFonts w:ascii="Arial" w:eastAsia="MS Mincho" w:hAnsi="Arial" w:cs="Arial"/>
                <w:bCs/>
                <w:lang w:eastAsia="ja-JP"/>
              </w:rPr>
              <w:t>network vendors’ input</w:t>
            </w:r>
            <w:r w:rsidRPr="002B2657">
              <w:rPr>
                <w:rFonts w:ascii="Arial" w:eastAsia="MS Mincho" w:hAnsi="Arial" w:cs="Arial"/>
                <w:bCs/>
                <w:lang w:eastAsia="ja-JP"/>
              </w:rPr>
              <w:t xml:space="preserve">, </w:t>
            </w:r>
            <w:r>
              <w:rPr>
                <w:rFonts w:ascii="Arial" w:eastAsia="MS Mincho" w:hAnsi="Arial" w:cs="Arial"/>
                <w:bCs/>
                <w:lang w:eastAsia="ja-JP"/>
              </w:rPr>
              <w:t xml:space="preserve">but would like to avoid </w:t>
            </w:r>
            <w:r w:rsidRPr="002B2657">
              <w:rPr>
                <w:rFonts w:ascii="Arial" w:eastAsia="MS Mincho" w:hAnsi="Arial" w:cs="Arial"/>
                <w:bCs/>
                <w:lang w:eastAsia="ja-JP"/>
              </w:rPr>
              <w:t>NBC for the UE.</w:t>
            </w:r>
          </w:p>
        </w:tc>
      </w:tr>
      <w:tr w:rsidR="00FB2938" w:rsidRPr="00602393" w14:paraId="0456E925" w14:textId="77777777" w:rsidTr="009D1216">
        <w:tc>
          <w:tcPr>
            <w:tcW w:w="1328" w:type="dxa"/>
            <w:shd w:val="clear" w:color="auto" w:fill="auto"/>
          </w:tcPr>
          <w:p w14:paraId="3BCC0855" w14:textId="77777777" w:rsidR="00FB2938" w:rsidRPr="00602393" w:rsidRDefault="00FB2938" w:rsidP="00FB2938">
            <w:pPr>
              <w:spacing w:after="0"/>
              <w:jc w:val="both"/>
              <w:rPr>
                <w:rFonts w:ascii="Arial" w:hAnsi="Arial" w:cs="Arial"/>
                <w:bCs/>
                <w:lang w:eastAsia="zh-CN"/>
              </w:rPr>
            </w:pPr>
          </w:p>
        </w:tc>
        <w:tc>
          <w:tcPr>
            <w:tcW w:w="1140" w:type="dxa"/>
          </w:tcPr>
          <w:p w14:paraId="1D688457"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DA9C0D1" w14:textId="77777777" w:rsidR="00FB2938" w:rsidRPr="00602393" w:rsidRDefault="00FB2938" w:rsidP="00FB2938">
            <w:pPr>
              <w:spacing w:after="0"/>
              <w:jc w:val="both"/>
              <w:rPr>
                <w:rFonts w:ascii="Arial" w:hAnsi="Arial" w:cs="Arial"/>
                <w:bCs/>
                <w:lang w:eastAsia="zh-CN"/>
              </w:rPr>
            </w:pPr>
          </w:p>
        </w:tc>
      </w:tr>
      <w:tr w:rsidR="00FB2938" w:rsidRPr="00602393" w14:paraId="76A933CC" w14:textId="77777777" w:rsidTr="009D1216">
        <w:tc>
          <w:tcPr>
            <w:tcW w:w="1328" w:type="dxa"/>
            <w:shd w:val="clear" w:color="auto" w:fill="auto"/>
          </w:tcPr>
          <w:p w14:paraId="153AF468" w14:textId="77777777" w:rsidR="00FB2938" w:rsidRPr="00602393" w:rsidRDefault="00FB2938" w:rsidP="00FB2938">
            <w:pPr>
              <w:spacing w:after="0"/>
              <w:jc w:val="both"/>
              <w:rPr>
                <w:rFonts w:ascii="Arial" w:hAnsi="Arial" w:cs="Arial"/>
                <w:bCs/>
                <w:lang w:eastAsia="ko-KR"/>
              </w:rPr>
            </w:pPr>
          </w:p>
        </w:tc>
        <w:tc>
          <w:tcPr>
            <w:tcW w:w="1140" w:type="dxa"/>
          </w:tcPr>
          <w:p w14:paraId="11BEE398"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632DFF54" w14:textId="77777777" w:rsidR="00FB2938" w:rsidRPr="00602393" w:rsidRDefault="00FB2938" w:rsidP="00FB2938">
            <w:pPr>
              <w:spacing w:after="0"/>
              <w:jc w:val="both"/>
              <w:rPr>
                <w:rFonts w:ascii="Arial" w:hAnsi="Arial" w:cs="Arial"/>
                <w:bCs/>
                <w:lang w:eastAsia="zh-CN"/>
              </w:rPr>
            </w:pPr>
          </w:p>
        </w:tc>
      </w:tr>
      <w:tr w:rsidR="00FB2938" w:rsidRPr="00602393" w14:paraId="4C5969A8" w14:textId="77777777" w:rsidTr="009D1216">
        <w:tc>
          <w:tcPr>
            <w:tcW w:w="1328" w:type="dxa"/>
            <w:shd w:val="clear" w:color="auto" w:fill="auto"/>
          </w:tcPr>
          <w:p w14:paraId="543503BB" w14:textId="77777777" w:rsidR="00FB2938" w:rsidRPr="00E039DD" w:rsidRDefault="00FB2938" w:rsidP="00FB2938">
            <w:pPr>
              <w:spacing w:after="0"/>
              <w:jc w:val="both"/>
              <w:rPr>
                <w:rFonts w:ascii="Arial" w:eastAsia="SimSun" w:hAnsi="Arial" w:cs="Arial"/>
                <w:bCs/>
                <w:lang w:eastAsia="zh-CN"/>
              </w:rPr>
            </w:pPr>
          </w:p>
        </w:tc>
        <w:tc>
          <w:tcPr>
            <w:tcW w:w="1140" w:type="dxa"/>
          </w:tcPr>
          <w:p w14:paraId="10DD090F" w14:textId="77777777" w:rsidR="00FB2938" w:rsidRPr="00E039DD" w:rsidRDefault="00FB2938" w:rsidP="00FB2938">
            <w:pPr>
              <w:spacing w:after="0"/>
              <w:jc w:val="both"/>
              <w:rPr>
                <w:rFonts w:ascii="Arial" w:eastAsia="SimSun" w:hAnsi="Arial" w:cs="Arial"/>
                <w:bCs/>
                <w:lang w:eastAsia="zh-CN"/>
              </w:rPr>
            </w:pPr>
          </w:p>
        </w:tc>
        <w:tc>
          <w:tcPr>
            <w:tcW w:w="7989" w:type="dxa"/>
            <w:shd w:val="clear" w:color="auto" w:fill="auto"/>
          </w:tcPr>
          <w:p w14:paraId="0AB13C0D" w14:textId="77777777" w:rsidR="00FB2938" w:rsidRPr="00602393" w:rsidRDefault="00FB2938" w:rsidP="00FB2938">
            <w:pPr>
              <w:spacing w:after="0"/>
              <w:jc w:val="both"/>
              <w:rPr>
                <w:rFonts w:ascii="Arial" w:hAnsi="Arial" w:cs="Arial"/>
                <w:bCs/>
                <w:lang w:eastAsia="ko-KR"/>
              </w:rPr>
            </w:pPr>
          </w:p>
        </w:tc>
      </w:tr>
      <w:tr w:rsidR="00FB2938" w:rsidRPr="00602393" w14:paraId="268D2745" w14:textId="77777777" w:rsidTr="009D1216">
        <w:tc>
          <w:tcPr>
            <w:tcW w:w="1328" w:type="dxa"/>
            <w:shd w:val="clear" w:color="auto" w:fill="auto"/>
          </w:tcPr>
          <w:p w14:paraId="1D372EF2" w14:textId="77777777" w:rsidR="00FB2938" w:rsidRPr="00602393" w:rsidRDefault="00FB2938" w:rsidP="00FB2938">
            <w:pPr>
              <w:spacing w:after="0"/>
              <w:jc w:val="both"/>
              <w:rPr>
                <w:rFonts w:ascii="Arial" w:eastAsia="SimSun" w:hAnsi="Arial" w:cs="Arial"/>
                <w:bCs/>
                <w:lang w:eastAsia="zh-CN"/>
              </w:rPr>
            </w:pPr>
          </w:p>
        </w:tc>
        <w:tc>
          <w:tcPr>
            <w:tcW w:w="1140" w:type="dxa"/>
          </w:tcPr>
          <w:p w14:paraId="6910B661"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4131977B" w14:textId="77777777" w:rsidR="00FB2938" w:rsidRPr="00602393" w:rsidRDefault="00FB2938" w:rsidP="00FB2938">
            <w:pPr>
              <w:spacing w:after="0"/>
              <w:jc w:val="both"/>
              <w:rPr>
                <w:rFonts w:ascii="Arial" w:hAnsi="Arial" w:cs="Arial"/>
                <w:bCs/>
                <w:lang w:eastAsia="zh-CN"/>
              </w:rPr>
            </w:pPr>
          </w:p>
        </w:tc>
      </w:tr>
      <w:tr w:rsidR="00FB2938" w:rsidRPr="00602393" w14:paraId="720349B1" w14:textId="77777777" w:rsidTr="009D1216">
        <w:tc>
          <w:tcPr>
            <w:tcW w:w="1328" w:type="dxa"/>
            <w:shd w:val="clear" w:color="auto" w:fill="auto"/>
          </w:tcPr>
          <w:p w14:paraId="102856E3" w14:textId="77777777" w:rsidR="00FB2938" w:rsidRPr="00602393" w:rsidRDefault="00FB2938" w:rsidP="00FB2938">
            <w:pPr>
              <w:spacing w:after="0"/>
              <w:jc w:val="both"/>
              <w:rPr>
                <w:rFonts w:ascii="Arial" w:hAnsi="Arial" w:cs="Arial"/>
                <w:bCs/>
                <w:lang w:eastAsia="zh-CN"/>
              </w:rPr>
            </w:pPr>
          </w:p>
        </w:tc>
        <w:tc>
          <w:tcPr>
            <w:tcW w:w="1140" w:type="dxa"/>
          </w:tcPr>
          <w:p w14:paraId="769A0D9D"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0F09475C" w14:textId="77777777" w:rsidR="00FB2938" w:rsidRPr="00602393" w:rsidRDefault="00FB2938" w:rsidP="00FB2938">
            <w:pPr>
              <w:spacing w:after="0"/>
              <w:jc w:val="both"/>
              <w:rPr>
                <w:rFonts w:ascii="Arial" w:hAnsi="Arial" w:cs="Arial"/>
                <w:bCs/>
                <w:lang w:eastAsia="zh-CN"/>
              </w:rPr>
            </w:pPr>
          </w:p>
        </w:tc>
      </w:tr>
      <w:tr w:rsidR="00FB2938" w:rsidRPr="00602393" w14:paraId="0250A71E" w14:textId="77777777" w:rsidTr="009D1216">
        <w:tc>
          <w:tcPr>
            <w:tcW w:w="1328" w:type="dxa"/>
            <w:shd w:val="clear" w:color="auto" w:fill="auto"/>
          </w:tcPr>
          <w:p w14:paraId="032F1120" w14:textId="77777777" w:rsidR="00FB2938" w:rsidRPr="00602393" w:rsidRDefault="00FB2938" w:rsidP="00FB2938">
            <w:pPr>
              <w:spacing w:after="0"/>
              <w:jc w:val="both"/>
              <w:rPr>
                <w:rFonts w:ascii="Arial" w:hAnsi="Arial" w:cs="Arial"/>
                <w:bCs/>
                <w:lang w:eastAsia="zh-CN"/>
              </w:rPr>
            </w:pPr>
          </w:p>
        </w:tc>
        <w:tc>
          <w:tcPr>
            <w:tcW w:w="1140" w:type="dxa"/>
          </w:tcPr>
          <w:p w14:paraId="3FB0BBFC"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7A2897B3" w14:textId="77777777" w:rsidR="00FB2938" w:rsidRPr="00602393" w:rsidRDefault="00FB2938" w:rsidP="00FB2938">
            <w:pPr>
              <w:spacing w:after="0"/>
              <w:jc w:val="both"/>
              <w:rPr>
                <w:rFonts w:ascii="Arial" w:hAnsi="Arial" w:cs="Arial"/>
                <w:bCs/>
                <w:lang w:eastAsia="zh-CN"/>
              </w:rPr>
            </w:pPr>
          </w:p>
        </w:tc>
      </w:tr>
      <w:tr w:rsidR="00FB2938" w:rsidRPr="00602393" w14:paraId="74F1B60D" w14:textId="77777777" w:rsidTr="009D1216">
        <w:tc>
          <w:tcPr>
            <w:tcW w:w="1328" w:type="dxa"/>
            <w:shd w:val="clear" w:color="auto" w:fill="auto"/>
          </w:tcPr>
          <w:p w14:paraId="6B27CB64" w14:textId="77777777" w:rsidR="00FB2938" w:rsidRDefault="00FB2938" w:rsidP="00FB2938">
            <w:pPr>
              <w:spacing w:after="0"/>
              <w:jc w:val="both"/>
              <w:rPr>
                <w:rFonts w:ascii="Arial" w:hAnsi="Arial" w:cs="Arial"/>
                <w:bCs/>
                <w:lang w:eastAsia="ko-KR"/>
              </w:rPr>
            </w:pPr>
          </w:p>
        </w:tc>
        <w:tc>
          <w:tcPr>
            <w:tcW w:w="1140" w:type="dxa"/>
          </w:tcPr>
          <w:p w14:paraId="70B29C96" w14:textId="77777777" w:rsidR="00FB2938" w:rsidRDefault="00FB2938" w:rsidP="00FB2938">
            <w:pPr>
              <w:spacing w:after="0"/>
              <w:jc w:val="both"/>
              <w:rPr>
                <w:rFonts w:ascii="Arial" w:hAnsi="Arial" w:cs="Arial"/>
                <w:bCs/>
                <w:lang w:eastAsia="ko-KR"/>
              </w:rPr>
            </w:pPr>
          </w:p>
        </w:tc>
        <w:tc>
          <w:tcPr>
            <w:tcW w:w="7989" w:type="dxa"/>
            <w:shd w:val="clear" w:color="auto" w:fill="auto"/>
          </w:tcPr>
          <w:p w14:paraId="0F2E0E92" w14:textId="77777777" w:rsidR="00FB2938" w:rsidRPr="008A3F2A" w:rsidRDefault="00FB2938" w:rsidP="00FB2938">
            <w:pPr>
              <w:spacing w:after="0"/>
              <w:jc w:val="both"/>
              <w:rPr>
                <w:rFonts w:ascii="Arial" w:hAnsi="Arial" w:cs="Arial"/>
                <w:bCs/>
                <w:lang w:eastAsia="ko-KR"/>
              </w:rPr>
            </w:pPr>
          </w:p>
        </w:tc>
      </w:tr>
      <w:tr w:rsidR="00FB2938" w:rsidRPr="00602393" w14:paraId="44800F29" w14:textId="77777777" w:rsidTr="009D1216">
        <w:tc>
          <w:tcPr>
            <w:tcW w:w="1328" w:type="dxa"/>
            <w:shd w:val="clear" w:color="auto" w:fill="auto"/>
          </w:tcPr>
          <w:p w14:paraId="77E207B5" w14:textId="77777777" w:rsidR="00FB2938" w:rsidRPr="003C3EF7" w:rsidRDefault="00FB2938" w:rsidP="00FB2938">
            <w:pPr>
              <w:spacing w:after="0"/>
              <w:jc w:val="both"/>
              <w:rPr>
                <w:rFonts w:ascii="Arial" w:eastAsia="SimSun" w:hAnsi="Arial" w:cs="Arial"/>
                <w:bCs/>
                <w:lang w:eastAsia="zh-CN"/>
              </w:rPr>
            </w:pPr>
          </w:p>
        </w:tc>
        <w:tc>
          <w:tcPr>
            <w:tcW w:w="1140" w:type="dxa"/>
          </w:tcPr>
          <w:p w14:paraId="354E95AD" w14:textId="77777777" w:rsidR="00FB2938" w:rsidRPr="003C3EF7" w:rsidRDefault="00FB2938" w:rsidP="00FB2938">
            <w:pPr>
              <w:spacing w:after="0"/>
              <w:jc w:val="both"/>
              <w:rPr>
                <w:rFonts w:ascii="Arial" w:eastAsia="SimSun" w:hAnsi="Arial" w:cs="Arial"/>
                <w:bCs/>
                <w:lang w:eastAsia="zh-CN"/>
              </w:rPr>
            </w:pPr>
          </w:p>
        </w:tc>
        <w:tc>
          <w:tcPr>
            <w:tcW w:w="7989" w:type="dxa"/>
            <w:shd w:val="clear" w:color="auto" w:fill="auto"/>
          </w:tcPr>
          <w:p w14:paraId="22D0EF7B" w14:textId="77777777" w:rsidR="00FB2938" w:rsidRPr="003C3EF7" w:rsidRDefault="00FB2938" w:rsidP="00FB2938">
            <w:pPr>
              <w:spacing w:after="0"/>
              <w:jc w:val="both"/>
              <w:rPr>
                <w:rFonts w:ascii="Arial" w:eastAsia="SimSun" w:hAnsi="Arial" w:cs="Arial"/>
                <w:bCs/>
                <w:lang w:eastAsia="zh-CN"/>
              </w:rPr>
            </w:pPr>
          </w:p>
        </w:tc>
      </w:tr>
      <w:tr w:rsidR="00FB2938" w:rsidRPr="00602393" w14:paraId="1612E137" w14:textId="77777777" w:rsidTr="009D1216">
        <w:tc>
          <w:tcPr>
            <w:tcW w:w="1328" w:type="dxa"/>
            <w:shd w:val="clear" w:color="auto" w:fill="auto"/>
          </w:tcPr>
          <w:p w14:paraId="7FD26AB0" w14:textId="77777777" w:rsidR="00FB2938" w:rsidRPr="00602393" w:rsidRDefault="00FB2938" w:rsidP="00FB2938">
            <w:pPr>
              <w:spacing w:after="0"/>
              <w:jc w:val="both"/>
              <w:rPr>
                <w:rFonts w:ascii="Arial" w:hAnsi="Arial" w:cs="Arial"/>
                <w:bCs/>
                <w:lang w:eastAsia="zh-CN"/>
              </w:rPr>
            </w:pPr>
          </w:p>
        </w:tc>
        <w:tc>
          <w:tcPr>
            <w:tcW w:w="1140" w:type="dxa"/>
          </w:tcPr>
          <w:p w14:paraId="4653D720"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970C3C3" w14:textId="77777777" w:rsidR="00FB2938" w:rsidRPr="00602393" w:rsidRDefault="00FB2938" w:rsidP="00FB2938">
            <w:pPr>
              <w:spacing w:after="0"/>
              <w:jc w:val="both"/>
              <w:rPr>
                <w:rFonts w:ascii="Arial" w:hAnsi="Arial" w:cs="Arial"/>
                <w:bCs/>
                <w:lang w:eastAsia="zh-CN"/>
              </w:rPr>
            </w:pPr>
          </w:p>
        </w:tc>
      </w:tr>
      <w:tr w:rsidR="00FB2938" w:rsidRPr="00602393" w14:paraId="318B070F" w14:textId="77777777" w:rsidTr="009D1216">
        <w:tc>
          <w:tcPr>
            <w:tcW w:w="1328" w:type="dxa"/>
            <w:shd w:val="clear" w:color="auto" w:fill="auto"/>
          </w:tcPr>
          <w:p w14:paraId="6D56B87F" w14:textId="77777777" w:rsidR="00FB2938" w:rsidRPr="00602393" w:rsidRDefault="00FB2938" w:rsidP="00FB2938">
            <w:pPr>
              <w:spacing w:after="0"/>
              <w:jc w:val="both"/>
              <w:rPr>
                <w:rFonts w:ascii="Arial" w:hAnsi="Arial" w:cs="Arial"/>
                <w:bCs/>
                <w:lang w:eastAsia="zh-CN"/>
              </w:rPr>
            </w:pPr>
          </w:p>
        </w:tc>
        <w:tc>
          <w:tcPr>
            <w:tcW w:w="1140" w:type="dxa"/>
          </w:tcPr>
          <w:p w14:paraId="32F0BED9"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58D65516" w14:textId="77777777" w:rsidR="00FB2938" w:rsidRPr="00602393" w:rsidRDefault="00FB2938" w:rsidP="00FB2938">
            <w:pPr>
              <w:spacing w:after="0"/>
              <w:jc w:val="both"/>
              <w:rPr>
                <w:rFonts w:ascii="Arial" w:hAnsi="Arial" w:cs="Arial"/>
                <w:bCs/>
                <w:lang w:eastAsia="zh-CN"/>
              </w:rPr>
            </w:pPr>
          </w:p>
        </w:tc>
      </w:tr>
      <w:tr w:rsidR="00FB2938" w:rsidRPr="00602393" w14:paraId="53971BC6" w14:textId="77777777" w:rsidTr="009D1216">
        <w:tc>
          <w:tcPr>
            <w:tcW w:w="1328" w:type="dxa"/>
            <w:shd w:val="clear" w:color="auto" w:fill="auto"/>
          </w:tcPr>
          <w:p w14:paraId="3D9A8AAA" w14:textId="77777777" w:rsidR="00FB2938" w:rsidRPr="00602393" w:rsidRDefault="00FB2938" w:rsidP="00FB2938">
            <w:pPr>
              <w:spacing w:after="0"/>
              <w:jc w:val="both"/>
              <w:rPr>
                <w:rFonts w:ascii="Arial" w:hAnsi="Arial" w:cs="Arial"/>
                <w:bCs/>
                <w:lang w:eastAsia="zh-CN"/>
              </w:rPr>
            </w:pPr>
          </w:p>
        </w:tc>
        <w:tc>
          <w:tcPr>
            <w:tcW w:w="1140" w:type="dxa"/>
          </w:tcPr>
          <w:p w14:paraId="6CC668C8" w14:textId="77777777" w:rsidR="00FB2938" w:rsidRPr="00602393" w:rsidRDefault="00FB2938" w:rsidP="00FB2938">
            <w:pPr>
              <w:spacing w:after="0"/>
              <w:jc w:val="both"/>
              <w:rPr>
                <w:rFonts w:ascii="Arial" w:hAnsi="Arial" w:cs="Arial"/>
                <w:bCs/>
                <w:lang w:eastAsia="zh-CN"/>
              </w:rPr>
            </w:pPr>
          </w:p>
        </w:tc>
        <w:tc>
          <w:tcPr>
            <w:tcW w:w="7989" w:type="dxa"/>
            <w:shd w:val="clear" w:color="auto" w:fill="auto"/>
          </w:tcPr>
          <w:p w14:paraId="12AEB65F" w14:textId="77777777" w:rsidR="00FB2938" w:rsidRPr="00602393" w:rsidRDefault="00FB2938" w:rsidP="00FB2938">
            <w:pPr>
              <w:spacing w:after="0"/>
              <w:jc w:val="both"/>
              <w:rPr>
                <w:rFonts w:ascii="Arial" w:hAnsi="Arial" w:cs="Arial"/>
                <w:bCs/>
                <w:lang w:eastAsia="zh-CN"/>
              </w:rPr>
            </w:pPr>
          </w:p>
        </w:tc>
      </w:tr>
    </w:tbl>
    <w:p w14:paraId="52AC4977" w14:textId="77777777" w:rsidR="004106C8" w:rsidRDefault="004106C8" w:rsidP="004106C8">
      <w:pPr>
        <w:jc w:val="both"/>
        <w:rPr>
          <w:rFonts w:ascii="Arial" w:hAnsi="Arial" w:cs="Arial"/>
        </w:rPr>
      </w:pPr>
    </w:p>
    <w:p w14:paraId="2BED679A" w14:textId="5B0F1BDC" w:rsidR="004106C8" w:rsidRDefault="005E262F" w:rsidP="004106C8">
      <w:pPr>
        <w:jc w:val="both"/>
        <w:rPr>
          <w:rFonts w:ascii="Arial" w:hAnsi="Arial" w:cs="Arial"/>
        </w:rPr>
      </w:pPr>
      <w:r>
        <w:rPr>
          <w:rFonts w:ascii="Arial" w:hAnsi="Arial" w:cs="Arial"/>
        </w:rPr>
        <w:t xml:space="preserve">Furthermore, it is suggested to have some general principle for the </w:t>
      </w:r>
      <w:r w:rsidRPr="005E262F">
        <w:rPr>
          <w:rFonts w:ascii="Arial" w:hAnsi="Arial" w:cs="Arial" w:hint="eastAsia"/>
        </w:rPr>
        <w:t>enumerated-type ASN.1</w:t>
      </w:r>
      <w:r w:rsidR="007B1F62">
        <w:rPr>
          <w:rFonts w:ascii="Arial" w:hAnsi="Arial" w:cs="Arial"/>
        </w:rPr>
        <w:t>.</w:t>
      </w:r>
    </w:p>
    <w:p w14:paraId="76951335" w14:textId="19628ED3" w:rsidR="005E262F" w:rsidRPr="005E262F" w:rsidRDefault="005E262F" w:rsidP="004106C8">
      <w:pPr>
        <w:jc w:val="both"/>
        <w:rPr>
          <w:rFonts w:ascii="Arial" w:hAnsi="Arial" w:cs="Arial"/>
          <w:i/>
        </w:rPr>
      </w:pPr>
      <w:r w:rsidRPr="005E262F">
        <w:rPr>
          <w:rFonts w:ascii="Arial" w:hAnsi="Arial" w:cs="Arial" w:hint="eastAsia"/>
          <w:i/>
        </w:rPr>
        <w:t>Proposal 2</w:t>
      </w:r>
      <w:r w:rsidRPr="005E262F">
        <w:rPr>
          <w:rFonts w:ascii="Arial" w:hAnsi="Arial" w:cs="Arial" w:hint="eastAsia"/>
          <w:i/>
        </w:rPr>
        <w:tab/>
        <w:t>RAN2 to specify a principle on introducing an enumerated-type ASN.1 field with the number of logically-valid code points not identical to 2</w:t>
      </w:r>
      <w:r w:rsidRPr="005E262F">
        <w:rPr>
          <w:rFonts w:ascii="Arial" w:hAnsi="Arial" w:cs="Arial" w:hint="eastAsia"/>
          <w:i/>
        </w:rPr>
        <w:t>ⁿ</w:t>
      </w:r>
      <w:r w:rsidRPr="005E262F">
        <w:rPr>
          <w:rFonts w:ascii="Arial" w:hAnsi="Arial" w:cs="Arial" w:hint="eastAsia"/>
          <w:i/>
        </w:rPr>
        <w:t>, especially for the case that the field is mandatory present.</w:t>
      </w:r>
    </w:p>
    <w:p w14:paraId="46B35769" w14:textId="2E197460" w:rsidR="005E262F" w:rsidRDefault="005E262F" w:rsidP="005E262F">
      <w:pPr>
        <w:spacing w:after="0"/>
        <w:jc w:val="both"/>
        <w:rPr>
          <w:rFonts w:ascii="Arial" w:hAnsi="Arial" w:cs="Arial"/>
          <w:b/>
        </w:rPr>
      </w:pPr>
      <w:r>
        <w:rPr>
          <w:rFonts w:ascii="Arial" w:hAnsi="Arial" w:cs="Arial"/>
          <w:b/>
        </w:rPr>
        <w:t>Question 6</w:t>
      </w:r>
      <w:r w:rsidR="00DC3692">
        <w:rPr>
          <w:rFonts w:ascii="Arial" w:hAnsi="Arial" w:cs="Arial"/>
          <w:b/>
        </w:rPr>
        <w:t>.2</w:t>
      </w:r>
      <w:r w:rsidRPr="00602393">
        <w:rPr>
          <w:rFonts w:ascii="Arial" w:hAnsi="Arial" w:cs="Arial"/>
          <w:b/>
        </w:rPr>
        <w:t xml:space="preserve">: Do companies </w:t>
      </w:r>
      <w:r w:rsidR="00DC3692">
        <w:rPr>
          <w:rFonts w:ascii="Arial" w:hAnsi="Arial" w:cs="Arial"/>
          <w:b/>
        </w:rPr>
        <w:t xml:space="preserve">agree to have some </w:t>
      </w:r>
      <w:r>
        <w:rPr>
          <w:rFonts w:ascii="Arial" w:hAnsi="Arial" w:cs="Arial"/>
          <w:b/>
        </w:rPr>
        <w:t xml:space="preserve">general principle for </w:t>
      </w:r>
      <w:r w:rsidRPr="005E262F">
        <w:rPr>
          <w:rFonts w:ascii="Arial" w:hAnsi="Arial" w:cs="Arial"/>
          <w:b/>
        </w:rPr>
        <w:t>enumerated-type ASN.1</w:t>
      </w:r>
      <w:r>
        <w:rPr>
          <w:rFonts w:ascii="Arial" w:hAnsi="Arial" w:cs="Arial"/>
          <w:b/>
        </w:rPr>
        <w:t xml:space="preserve"> field</w:t>
      </w:r>
      <w:r w:rsidR="00DC3692">
        <w:rPr>
          <w:rFonts w:ascii="Arial" w:hAnsi="Arial" w:cs="Arial"/>
          <w:b/>
        </w:rPr>
        <w:t xml:space="preserve">. If yes, what would be the general principle? Is the principle in </w:t>
      </w:r>
      <w:r w:rsidR="00DC3692" w:rsidRPr="005E262F">
        <w:rPr>
          <w:rFonts w:ascii="Arial" w:hAnsi="Arial" w:cs="Arial"/>
          <w:b/>
        </w:rPr>
        <w:t>Proposal 2</w:t>
      </w:r>
      <w:r w:rsidR="00DC3692">
        <w:rPr>
          <w:rFonts w:ascii="Arial" w:hAnsi="Arial" w:cs="Arial"/>
          <w:b/>
        </w:rPr>
        <w:t xml:space="preserve"> of </w:t>
      </w:r>
      <w:hyperlink r:id="rId44" w:tooltip="D:Documents3GPPtsg_ranWG2TSGR2_114-eDocsR2-2106464.zip" w:history="1">
        <w:r w:rsidR="00DC3692" w:rsidRPr="005E262F">
          <w:rPr>
            <w:rStyle w:val="Hyperlink"/>
            <w:rFonts w:ascii="Arial" w:hAnsi="Arial" w:cs="Arial"/>
            <w:b/>
          </w:rPr>
          <w:t>R2-2106464</w:t>
        </w:r>
      </w:hyperlink>
      <w:r w:rsidR="00DC3692">
        <w:rPr>
          <w:rFonts w:ascii="Arial" w:hAnsi="Arial" w:cs="Arial"/>
          <w:b/>
        </w:rPr>
        <w:t xml:space="preserve"> agreeable? </w:t>
      </w:r>
      <w:r>
        <w:rPr>
          <w:rFonts w:ascii="Arial" w:hAnsi="Arial" w:cs="Arial"/>
          <w:b/>
        </w:rPr>
        <w:t xml:space="preserve"> </w:t>
      </w:r>
    </w:p>
    <w:p w14:paraId="692D3242" w14:textId="77777777" w:rsidR="005E262F" w:rsidRPr="00602393" w:rsidRDefault="005E262F" w:rsidP="005E262F">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DC3692" w:rsidRPr="00602393" w14:paraId="4FA12BF4" w14:textId="77777777" w:rsidTr="00DC3692">
        <w:tc>
          <w:tcPr>
            <w:tcW w:w="1328" w:type="dxa"/>
            <w:shd w:val="clear" w:color="auto" w:fill="D9D9D9"/>
          </w:tcPr>
          <w:p w14:paraId="05EDFA07" w14:textId="77777777" w:rsidR="00DC3692" w:rsidRPr="00602393" w:rsidRDefault="00DC3692" w:rsidP="009D1216">
            <w:pPr>
              <w:spacing w:after="0"/>
              <w:jc w:val="both"/>
              <w:rPr>
                <w:rFonts w:ascii="Arial" w:hAnsi="Arial" w:cs="Arial"/>
                <w:b/>
                <w:bCs/>
                <w:lang w:eastAsia="zh-CN"/>
              </w:rPr>
            </w:pPr>
            <w:r w:rsidRPr="00602393">
              <w:rPr>
                <w:rFonts w:ascii="Arial" w:hAnsi="Arial" w:cs="Arial"/>
                <w:b/>
                <w:bCs/>
                <w:lang w:eastAsia="zh-CN"/>
              </w:rPr>
              <w:t>Company</w:t>
            </w:r>
          </w:p>
        </w:tc>
        <w:tc>
          <w:tcPr>
            <w:tcW w:w="9157" w:type="dxa"/>
            <w:shd w:val="clear" w:color="auto" w:fill="D9D9D9"/>
          </w:tcPr>
          <w:p w14:paraId="588A6067" w14:textId="77777777" w:rsidR="00DC3692" w:rsidRPr="00602393" w:rsidRDefault="00DC3692" w:rsidP="009D1216">
            <w:pPr>
              <w:spacing w:after="0"/>
              <w:jc w:val="both"/>
              <w:rPr>
                <w:rFonts w:ascii="Arial" w:hAnsi="Arial" w:cs="Arial"/>
                <w:b/>
                <w:bCs/>
                <w:lang w:eastAsia="zh-CN"/>
              </w:rPr>
            </w:pPr>
            <w:r w:rsidRPr="00602393">
              <w:rPr>
                <w:rFonts w:ascii="Arial" w:hAnsi="Arial" w:cs="Arial"/>
                <w:b/>
                <w:bCs/>
                <w:lang w:eastAsia="zh-CN"/>
              </w:rPr>
              <w:t>Comments</w:t>
            </w:r>
          </w:p>
        </w:tc>
      </w:tr>
      <w:tr w:rsidR="00DC3692" w:rsidRPr="00602393" w14:paraId="6261B4CF" w14:textId="77777777" w:rsidTr="00DC3692">
        <w:tc>
          <w:tcPr>
            <w:tcW w:w="1328" w:type="dxa"/>
            <w:shd w:val="clear" w:color="auto" w:fill="auto"/>
          </w:tcPr>
          <w:p w14:paraId="752015FD" w14:textId="77777777" w:rsidR="00DC3692" w:rsidRPr="000041F8" w:rsidRDefault="00DC3692" w:rsidP="009D1216">
            <w:pPr>
              <w:spacing w:after="0"/>
              <w:jc w:val="both"/>
              <w:rPr>
                <w:rFonts w:ascii="Arial" w:eastAsia="MS Mincho" w:hAnsi="Arial" w:cs="Arial"/>
                <w:bCs/>
                <w:lang w:eastAsia="ja-JP"/>
              </w:rPr>
            </w:pPr>
          </w:p>
        </w:tc>
        <w:tc>
          <w:tcPr>
            <w:tcW w:w="9157" w:type="dxa"/>
            <w:shd w:val="clear" w:color="auto" w:fill="auto"/>
          </w:tcPr>
          <w:p w14:paraId="5CAFE143" w14:textId="77777777" w:rsidR="00DC3692" w:rsidRPr="000041F8" w:rsidRDefault="00DC3692" w:rsidP="009D1216">
            <w:pPr>
              <w:spacing w:after="0"/>
              <w:jc w:val="both"/>
              <w:rPr>
                <w:rFonts w:ascii="Arial" w:eastAsia="MS Mincho" w:hAnsi="Arial" w:cs="Arial"/>
                <w:bCs/>
                <w:lang w:eastAsia="ja-JP"/>
              </w:rPr>
            </w:pPr>
          </w:p>
        </w:tc>
      </w:tr>
      <w:tr w:rsidR="00DC3692" w:rsidRPr="00602393" w14:paraId="0F3ED1EF" w14:textId="77777777" w:rsidTr="00DC3692">
        <w:tc>
          <w:tcPr>
            <w:tcW w:w="1328" w:type="dxa"/>
            <w:shd w:val="clear" w:color="auto" w:fill="auto"/>
          </w:tcPr>
          <w:p w14:paraId="59625180"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905669F" w14:textId="77777777" w:rsidR="00DC3692" w:rsidRPr="00602393" w:rsidRDefault="00DC3692" w:rsidP="009D1216">
            <w:pPr>
              <w:spacing w:after="0"/>
              <w:jc w:val="both"/>
              <w:rPr>
                <w:rFonts w:ascii="Arial" w:hAnsi="Arial" w:cs="Arial"/>
                <w:bCs/>
                <w:lang w:eastAsia="zh-CN"/>
              </w:rPr>
            </w:pPr>
          </w:p>
        </w:tc>
      </w:tr>
      <w:tr w:rsidR="00DC3692" w:rsidRPr="00602393" w14:paraId="37840155" w14:textId="77777777" w:rsidTr="00DC3692">
        <w:tc>
          <w:tcPr>
            <w:tcW w:w="1328" w:type="dxa"/>
            <w:shd w:val="clear" w:color="auto" w:fill="auto"/>
          </w:tcPr>
          <w:p w14:paraId="78086E13" w14:textId="77777777" w:rsidR="00DC3692" w:rsidRPr="00602393" w:rsidRDefault="00DC3692" w:rsidP="009D1216">
            <w:pPr>
              <w:spacing w:after="0"/>
              <w:jc w:val="both"/>
              <w:rPr>
                <w:rFonts w:ascii="Arial" w:hAnsi="Arial" w:cs="Arial"/>
                <w:bCs/>
                <w:lang w:eastAsia="ko-KR"/>
              </w:rPr>
            </w:pPr>
          </w:p>
        </w:tc>
        <w:tc>
          <w:tcPr>
            <w:tcW w:w="9157" w:type="dxa"/>
            <w:shd w:val="clear" w:color="auto" w:fill="auto"/>
          </w:tcPr>
          <w:p w14:paraId="53BA921B" w14:textId="77777777" w:rsidR="00DC3692" w:rsidRPr="00602393" w:rsidRDefault="00DC3692" w:rsidP="009D1216">
            <w:pPr>
              <w:spacing w:after="0"/>
              <w:jc w:val="both"/>
              <w:rPr>
                <w:rFonts w:ascii="Arial" w:hAnsi="Arial" w:cs="Arial"/>
                <w:bCs/>
                <w:lang w:eastAsia="zh-CN"/>
              </w:rPr>
            </w:pPr>
          </w:p>
        </w:tc>
      </w:tr>
      <w:tr w:rsidR="00DC3692" w:rsidRPr="00602393" w14:paraId="7C7D4A4D" w14:textId="77777777" w:rsidTr="00DC3692">
        <w:tc>
          <w:tcPr>
            <w:tcW w:w="1328" w:type="dxa"/>
            <w:shd w:val="clear" w:color="auto" w:fill="auto"/>
          </w:tcPr>
          <w:p w14:paraId="5E33E674" w14:textId="77777777" w:rsidR="00DC3692" w:rsidRPr="00E039DD" w:rsidRDefault="00DC3692" w:rsidP="009D1216">
            <w:pPr>
              <w:spacing w:after="0"/>
              <w:jc w:val="both"/>
              <w:rPr>
                <w:rFonts w:ascii="Arial" w:eastAsia="SimSun" w:hAnsi="Arial" w:cs="Arial"/>
                <w:bCs/>
                <w:lang w:eastAsia="zh-CN"/>
              </w:rPr>
            </w:pPr>
          </w:p>
        </w:tc>
        <w:tc>
          <w:tcPr>
            <w:tcW w:w="9157" w:type="dxa"/>
            <w:shd w:val="clear" w:color="auto" w:fill="auto"/>
          </w:tcPr>
          <w:p w14:paraId="572689B2" w14:textId="77777777" w:rsidR="00DC3692" w:rsidRPr="00602393" w:rsidRDefault="00DC3692" w:rsidP="009D1216">
            <w:pPr>
              <w:spacing w:after="0"/>
              <w:jc w:val="both"/>
              <w:rPr>
                <w:rFonts w:ascii="Arial" w:hAnsi="Arial" w:cs="Arial"/>
                <w:bCs/>
                <w:lang w:eastAsia="ko-KR"/>
              </w:rPr>
            </w:pPr>
          </w:p>
        </w:tc>
      </w:tr>
      <w:tr w:rsidR="00DC3692" w:rsidRPr="00602393" w14:paraId="672217C3" w14:textId="77777777" w:rsidTr="00DC3692">
        <w:tc>
          <w:tcPr>
            <w:tcW w:w="1328" w:type="dxa"/>
            <w:shd w:val="clear" w:color="auto" w:fill="auto"/>
          </w:tcPr>
          <w:p w14:paraId="6D98679A" w14:textId="77777777" w:rsidR="00DC3692" w:rsidRPr="00602393" w:rsidRDefault="00DC3692" w:rsidP="009D1216">
            <w:pPr>
              <w:spacing w:after="0"/>
              <w:jc w:val="both"/>
              <w:rPr>
                <w:rFonts w:ascii="Arial" w:eastAsia="SimSun" w:hAnsi="Arial" w:cs="Arial"/>
                <w:bCs/>
                <w:lang w:eastAsia="zh-CN"/>
              </w:rPr>
            </w:pPr>
          </w:p>
        </w:tc>
        <w:tc>
          <w:tcPr>
            <w:tcW w:w="9157" w:type="dxa"/>
            <w:shd w:val="clear" w:color="auto" w:fill="auto"/>
          </w:tcPr>
          <w:p w14:paraId="3A3039B1" w14:textId="77777777" w:rsidR="00DC3692" w:rsidRPr="00602393" w:rsidRDefault="00DC3692" w:rsidP="009D1216">
            <w:pPr>
              <w:spacing w:after="0"/>
              <w:jc w:val="both"/>
              <w:rPr>
                <w:rFonts w:ascii="Arial" w:hAnsi="Arial" w:cs="Arial"/>
                <w:bCs/>
                <w:lang w:eastAsia="zh-CN"/>
              </w:rPr>
            </w:pPr>
          </w:p>
        </w:tc>
      </w:tr>
      <w:tr w:rsidR="00DC3692" w:rsidRPr="00602393" w14:paraId="08267F02" w14:textId="77777777" w:rsidTr="00DC3692">
        <w:tc>
          <w:tcPr>
            <w:tcW w:w="1328" w:type="dxa"/>
            <w:shd w:val="clear" w:color="auto" w:fill="auto"/>
          </w:tcPr>
          <w:p w14:paraId="21F6733A"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0A76BC67" w14:textId="77777777" w:rsidR="00DC3692" w:rsidRPr="00602393" w:rsidRDefault="00DC3692" w:rsidP="009D1216">
            <w:pPr>
              <w:spacing w:after="0"/>
              <w:jc w:val="both"/>
              <w:rPr>
                <w:rFonts w:ascii="Arial" w:hAnsi="Arial" w:cs="Arial"/>
                <w:bCs/>
                <w:lang w:eastAsia="zh-CN"/>
              </w:rPr>
            </w:pPr>
          </w:p>
        </w:tc>
      </w:tr>
      <w:tr w:rsidR="00DC3692" w:rsidRPr="00602393" w14:paraId="1687DB11" w14:textId="77777777" w:rsidTr="00DC3692">
        <w:tc>
          <w:tcPr>
            <w:tcW w:w="1328" w:type="dxa"/>
            <w:shd w:val="clear" w:color="auto" w:fill="auto"/>
          </w:tcPr>
          <w:p w14:paraId="47E31D0F"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D66A9AA" w14:textId="77777777" w:rsidR="00DC3692" w:rsidRPr="00602393" w:rsidRDefault="00DC3692" w:rsidP="009D1216">
            <w:pPr>
              <w:spacing w:after="0"/>
              <w:jc w:val="both"/>
              <w:rPr>
                <w:rFonts w:ascii="Arial" w:hAnsi="Arial" w:cs="Arial"/>
                <w:bCs/>
                <w:lang w:eastAsia="zh-CN"/>
              </w:rPr>
            </w:pPr>
          </w:p>
        </w:tc>
      </w:tr>
      <w:tr w:rsidR="00DC3692" w:rsidRPr="00602393" w14:paraId="445CA04A" w14:textId="77777777" w:rsidTr="00DC3692">
        <w:tc>
          <w:tcPr>
            <w:tcW w:w="1328" w:type="dxa"/>
            <w:shd w:val="clear" w:color="auto" w:fill="auto"/>
          </w:tcPr>
          <w:p w14:paraId="74EBDBD6" w14:textId="77777777" w:rsidR="00DC3692" w:rsidRDefault="00DC3692" w:rsidP="009D1216">
            <w:pPr>
              <w:spacing w:after="0"/>
              <w:jc w:val="both"/>
              <w:rPr>
                <w:rFonts w:ascii="Arial" w:hAnsi="Arial" w:cs="Arial"/>
                <w:bCs/>
                <w:lang w:eastAsia="ko-KR"/>
              </w:rPr>
            </w:pPr>
          </w:p>
        </w:tc>
        <w:tc>
          <w:tcPr>
            <w:tcW w:w="9157" w:type="dxa"/>
            <w:shd w:val="clear" w:color="auto" w:fill="auto"/>
          </w:tcPr>
          <w:p w14:paraId="7C8CE5E6" w14:textId="77777777" w:rsidR="00DC3692" w:rsidRPr="008A3F2A" w:rsidRDefault="00DC3692" w:rsidP="009D1216">
            <w:pPr>
              <w:spacing w:after="0"/>
              <w:jc w:val="both"/>
              <w:rPr>
                <w:rFonts w:ascii="Arial" w:hAnsi="Arial" w:cs="Arial"/>
                <w:bCs/>
                <w:lang w:eastAsia="ko-KR"/>
              </w:rPr>
            </w:pPr>
          </w:p>
        </w:tc>
      </w:tr>
      <w:tr w:rsidR="00DC3692" w:rsidRPr="00602393" w14:paraId="7AB9B2DC" w14:textId="77777777" w:rsidTr="00DC3692">
        <w:tc>
          <w:tcPr>
            <w:tcW w:w="1328" w:type="dxa"/>
            <w:shd w:val="clear" w:color="auto" w:fill="auto"/>
          </w:tcPr>
          <w:p w14:paraId="307E1AEA" w14:textId="77777777" w:rsidR="00DC3692" w:rsidRPr="003C3EF7" w:rsidRDefault="00DC3692" w:rsidP="009D1216">
            <w:pPr>
              <w:spacing w:after="0"/>
              <w:jc w:val="both"/>
              <w:rPr>
                <w:rFonts w:ascii="Arial" w:eastAsia="SimSun" w:hAnsi="Arial" w:cs="Arial"/>
                <w:bCs/>
                <w:lang w:eastAsia="zh-CN"/>
              </w:rPr>
            </w:pPr>
          </w:p>
        </w:tc>
        <w:tc>
          <w:tcPr>
            <w:tcW w:w="9157" w:type="dxa"/>
            <w:shd w:val="clear" w:color="auto" w:fill="auto"/>
          </w:tcPr>
          <w:p w14:paraId="27978442" w14:textId="77777777" w:rsidR="00DC3692" w:rsidRPr="003C3EF7" w:rsidRDefault="00DC3692" w:rsidP="009D1216">
            <w:pPr>
              <w:spacing w:after="0"/>
              <w:jc w:val="both"/>
              <w:rPr>
                <w:rFonts w:ascii="Arial" w:eastAsia="SimSun" w:hAnsi="Arial" w:cs="Arial"/>
                <w:bCs/>
                <w:lang w:eastAsia="zh-CN"/>
              </w:rPr>
            </w:pPr>
          </w:p>
        </w:tc>
      </w:tr>
      <w:tr w:rsidR="00DC3692" w:rsidRPr="00602393" w14:paraId="1FE5587F" w14:textId="77777777" w:rsidTr="00DC3692">
        <w:tc>
          <w:tcPr>
            <w:tcW w:w="1328" w:type="dxa"/>
            <w:shd w:val="clear" w:color="auto" w:fill="auto"/>
          </w:tcPr>
          <w:p w14:paraId="410FAECA"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58285F85" w14:textId="77777777" w:rsidR="00DC3692" w:rsidRPr="00602393" w:rsidRDefault="00DC3692" w:rsidP="009D1216">
            <w:pPr>
              <w:spacing w:after="0"/>
              <w:jc w:val="both"/>
              <w:rPr>
                <w:rFonts w:ascii="Arial" w:hAnsi="Arial" w:cs="Arial"/>
                <w:bCs/>
                <w:lang w:eastAsia="zh-CN"/>
              </w:rPr>
            </w:pPr>
          </w:p>
        </w:tc>
      </w:tr>
      <w:tr w:rsidR="00DC3692" w:rsidRPr="00602393" w14:paraId="40998209" w14:textId="77777777" w:rsidTr="00DC3692">
        <w:tc>
          <w:tcPr>
            <w:tcW w:w="1328" w:type="dxa"/>
            <w:shd w:val="clear" w:color="auto" w:fill="auto"/>
          </w:tcPr>
          <w:p w14:paraId="3C80B82F"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3566B77A" w14:textId="77777777" w:rsidR="00DC3692" w:rsidRPr="00602393" w:rsidRDefault="00DC3692" w:rsidP="009D1216">
            <w:pPr>
              <w:spacing w:after="0"/>
              <w:jc w:val="both"/>
              <w:rPr>
                <w:rFonts w:ascii="Arial" w:hAnsi="Arial" w:cs="Arial"/>
                <w:bCs/>
                <w:lang w:eastAsia="zh-CN"/>
              </w:rPr>
            </w:pPr>
          </w:p>
        </w:tc>
      </w:tr>
      <w:tr w:rsidR="00DC3692" w:rsidRPr="00602393" w14:paraId="5E289098" w14:textId="77777777" w:rsidTr="00DC3692">
        <w:tc>
          <w:tcPr>
            <w:tcW w:w="1328" w:type="dxa"/>
            <w:shd w:val="clear" w:color="auto" w:fill="auto"/>
          </w:tcPr>
          <w:p w14:paraId="5C1E6E62" w14:textId="77777777" w:rsidR="00DC3692" w:rsidRPr="00602393" w:rsidRDefault="00DC3692" w:rsidP="009D1216">
            <w:pPr>
              <w:spacing w:after="0"/>
              <w:jc w:val="both"/>
              <w:rPr>
                <w:rFonts w:ascii="Arial" w:hAnsi="Arial" w:cs="Arial"/>
                <w:bCs/>
                <w:lang w:eastAsia="zh-CN"/>
              </w:rPr>
            </w:pPr>
          </w:p>
        </w:tc>
        <w:tc>
          <w:tcPr>
            <w:tcW w:w="9157" w:type="dxa"/>
            <w:shd w:val="clear" w:color="auto" w:fill="auto"/>
          </w:tcPr>
          <w:p w14:paraId="66D6EBFF" w14:textId="77777777" w:rsidR="00DC3692" w:rsidRPr="00602393" w:rsidRDefault="00DC3692" w:rsidP="009D1216">
            <w:pPr>
              <w:spacing w:after="0"/>
              <w:jc w:val="both"/>
              <w:rPr>
                <w:rFonts w:ascii="Arial" w:hAnsi="Arial" w:cs="Arial"/>
                <w:bCs/>
                <w:lang w:eastAsia="zh-CN"/>
              </w:rPr>
            </w:pPr>
          </w:p>
        </w:tc>
      </w:tr>
    </w:tbl>
    <w:p w14:paraId="553FF3D4" w14:textId="77777777" w:rsidR="005E262F" w:rsidRDefault="005E262F" w:rsidP="005E262F">
      <w:pPr>
        <w:jc w:val="both"/>
        <w:rPr>
          <w:rFonts w:ascii="Arial" w:hAnsi="Arial" w:cs="Arial"/>
        </w:rPr>
      </w:pPr>
    </w:p>
    <w:p w14:paraId="21FC29B9" w14:textId="77777777" w:rsidR="005E262F" w:rsidRDefault="005E262F" w:rsidP="004106C8">
      <w:pPr>
        <w:jc w:val="both"/>
        <w:rPr>
          <w:rFonts w:ascii="Arial" w:hAnsi="Arial" w:cs="Arial"/>
        </w:rPr>
      </w:pPr>
    </w:p>
    <w:p w14:paraId="62DAA21C" w14:textId="0F37C5DE" w:rsidR="004106C8" w:rsidRDefault="004106C8" w:rsidP="004106C8">
      <w:pPr>
        <w:pStyle w:val="Heading1"/>
        <w:rPr>
          <w:rFonts w:cs="Arial"/>
          <w:lang w:val="en-US" w:eastAsia="ko-KR"/>
        </w:rPr>
      </w:pPr>
      <w:r>
        <w:rPr>
          <w:rFonts w:cs="Arial"/>
          <w:lang w:val="en-US" w:eastAsia="ko-KR"/>
        </w:rPr>
        <w:t>4</w:t>
      </w:r>
      <w:r w:rsidRPr="00602393">
        <w:rPr>
          <w:rFonts w:cs="Arial"/>
          <w:lang w:val="en-US" w:eastAsia="ko-KR"/>
        </w:rPr>
        <w:t xml:space="preserve"> Discussion</w:t>
      </w:r>
      <w:r>
        <w:rPr>
          <w:rFonts w:cs="Arial"/>
          <w:lang w:val="en-US" w:eastAsia="ko-KR"/>
        </w:rPr>
        <w:t xml:space="preserve"> (Phase 2)</w:t>
      </w:r>
    </w:p>
    <w:p w14:paraId="308D7BEE" w14:textId="77777777" w:rsidR="00937726" w:rsidRDefault="00937726" w:rsidP="00937726">
      <w:pPr>
        <w:rPr>
          <w:lang w:val="en-US" w:eastAsia="ko-KR"/>
        </w:rPr>
      </w:pPr>
    </w:p>
    <w:p w14:paraId="3ED8346D" w14:textId="77777777" w:rsidR="00937726" w:rsidRDefault="00937726" w:rsidP="00937726">
      <w:pPr>
        <w:rPr>
          <w:lang w:val="en-US" w:eastAsia="ko-KR"/>
        </w:rPr>
      </w:pPr>
    </w:p>
    <w:p w14:paraId="076000B5" w14:textId="77777777" w:rsidR="00937726" w:rsidRDefault="00937726" w:rsidP="00937726">
      <w:pPr>
        <w:rPr>
          <w:lang w:val="en-US" w:eastAsia="ko-KR"/>
        </w:rPr>
      </w:pPr>
    </w:p>
    <w:p w14:paraId="0907E1B2" w14:textId="77777777" w:rsidR="00937726" w:rsidRPr="00937726" w:rsidRDefault="00937726" w:rsidP="00937726">
      <w:pPr>
        <w:rPr>
          <w:lang w:val="en-US" w:eastAsia="ko-KR"/>
        </w:rPr>
      </w:pPr>
    </w:p>
    <w:p w14:paraId="593746F3" w14:textId="681A1EEF" w:rsidR="00DE28E0" w:rsidRPr="00602393" w:rsidRDefault="004106C8" w:rsidP="00844B7D">
      <w:pPr>
        <w:pStyle w:val="Heading1"/>
        <w:ind w:left="0" w:firstLine="0"/>
        <w:rPr>
          <w:rFonts w:cs="Arial"/>
          <w:lang w:val="en-US" w:eastAsia="ko-KR"/>
        </w:rPr>
      </w:pPr>
      <w:r>
        <w:rPr>
          <w:rFonts w:cs="Arial"/>
          <w:lang w:val="en-US" w:eastAsia="ko-KR"/>
        </w:rPr>
        <w:t>5</w:t>
      </w:r>
      <w:r w:rsidR="000C2A92" w:rsidRPr="00602393">
        <w:rPr>
          <w:rFonts w:cs="Arial"/>
          <w:lang w:val="en-US" w:eastAsia="ko-KR"/>
        </w:rPr>
        <w:t xml:space="preserve"> Conclusions</w:t>
      </w:r>
      <w:r w:rsidR="00DE28E0" w:rsidRPr="00602393">
        <w:rPr>
          <w:rFonts w:cs="Arial"/>
          <w:b/>
        </w:rPr>
        <w:tab/>
      </w:r>
    </w:p>
    <w:p w14:paraId="38A9B93C" w14:textId="0A0581C4" w:rsidR="00DE28E0" w:rsidRPr="00602393" w:rsidRDefault="00DE28E0" w:rsidP="00DE28E0">
      <w:pPr>
        <w:pStyle w:val="Doc-text2"/>
        <w:tabs>
          <w:tab w:val="left" w:pos="340"/>
        </w:tabs>
        <w:ind w:left="0" w:firstLine="0"/>
        <w:jc w:val="both"/>
        <w:rPr>
          <w:rFonts w:cs="Arial"/>
          <w:b/>
        </w:rPr>
      </w:pPr>
      <w:r w:rsidRPr="00602393">
        <w:rPr>
          <w:rFonts w:cs="Arial"/>
        </w:rPr>
        <w:t>Bas</w:t>
      </w:r>
      <w:r w:rsidR="00905F59">
        <w:rPr>
          <w:rFonts w:cs="Arial"/>
        </w:rPr>
        <w:t>e on the discussion in section 3 and 4</w:t>
      </w:r>
      <w:r w:rsidRPr="00602393">
        <w:rPr>
          <w:rFonts w:cs="Arial"/>
        </w:rPr>
        <w:t xml:space="preserve">, we propose the following: </w:t>
      </w:r>
    </w:p>
    <w:p w14:paraId="0F80D15B" w14:textId="77777777" w:rsidR="008F0233" w:rsidRDefault="008F0233" w:rsidP="008F0233">
      <w:pPr>
        <w:pStyle w:val="Doc-text2"/>
        <w:tabs>
          <w:tab w:val="left" w:pos="340"/>
        </w:tabs>
        <w:ind w:left="0" w:firstLine="0"/>
        <w:jc w:val="both"/>
        <w:rPr>
          <w:rFonts w:cs="Arial"/>
          <w:b/>
        </w:rPr>
      </w:pPr>
    </w:p>
    <w:p w14:paraId="1CD70E80" w14:textId="0EC73333" w:rsidR="004106C8" w:rsidRPr="004106C8" w:rsidRDefault="004106C8" w:rsidP="008F0233">
      <w:pPr>
        <w:pStyle w:val="Doc-text2"/>
        <w:tabs>
          <w:tab w:val="left" w:pos="340"/>
        </w:tabs>
        <w:ind w:left="0" w:firstLine="0"/>
        <w:jc w:val="both"/>
        <w:rPr>
          <w:rFonts w:cs="Arial"/>
        </w:rPr>
      </w:pPr>
      <w:r w:rsidRPr="004106C8">
        <w:rPr>
          <w:rFonts w:cs="Arial"/>
        </w:rPr>
        <w:t>Phase 1</w:t>
      </w:r>
    </w:p>
    <w:p w14:paraId="0154016C" w14:textId="77777777" w:rsidR="004106C8" w:rsidRPr="004106C8" w:rsidRDefault="004106C8" w:rsidP="008F0233">
      <w:pPr>
        <w:pStyle w:val="Doc-text2"/>
        <w:tabs>
          <w:tab w:val="left" w:pos="340"/>
        </w:tabs>
        <w:ind w:left="0" w:firstLine="0"/>
        <w:jc w:val="both"/>
        <w:rPr>
          <w:rFonts w:cs="Arial"/>
        </w:rPr>
      </w:pPr>
    </w:p>
    <w:p w14:paraId="0B03F064" w14:textId="09AD8BE2" w:rsidR="004106C8" w:rsidRPr="004106C8" w:rsidRDefault="004106C8" w:rsidP="008F0233">
      <w:pPr>
        <w:pStyle w:val="Doc-text2"/>
        <w:tabs>
          <w:tab w:val="left" w:pos="340"/>
        </w:tabs>
        <w:ind w:left="0" w:firstLine="0"/>
        <w:jc w:val="both"/>
        <w:rPr>
          <w:rFonts w:cs="Arial"/>
        </w:rPr>
      </w:pPr>
      <w:r w:rsidRPr="004106C8">
        <w:rPr>
          <w:rFonts w:cs="Arial"/>
        </w:rPr>
        <w:lastRenderedPageBreak/>
        <w:t>Phase 2</w:t>
      </w:r>
    </w:p>
    <w:p w14:paraId="2FCA9471" w14:textId="77777777" w:rsidR="004106C8" w:rsidRPr="004106C8" w:rsidRDefault="004106C8" w:rsidP="008F0233">
      <w:pPr>
        <w:pStyle w:val="Doc-text2"/>
        <w:tabs>
          <w:tab w:val="left" w:pos="340"/>
        </w:tabs>
        <w:ind w:left="0" w:firstLine="0"/>
        <w:jc w:val="both"/>
        <w:rPr>
          <w:rFonts w:cs="Arial"/>
        </w:rPr>
      </w:pPr>
    </w:p>
    <w:p w14:paraId="4614F92A" w14:textId="77777777" w:rsidR="00682E01" w:rsidRPr="002B14A1" w:rsidRDefault="00682E01" w:rsidP="006215FC">
      <w:pPr>
        <w:pStyle w:val="Doc-text2"/>
        <w:tabs>
          <w:tab w:val="left" w:pos="340"/>
        </w:tabs>
        <w:ind w:left="0" w:firstLine="0"/>
        <w:jc w:val="both"/>
        <w:rPr>
          <w:rFonts w:cs="Arial"/>
          <w:b/>
          <w:lang w:val="en-GB"/>
        </w:rPr>
      </w:pPr>
    </w:p>
    <w:p w14:paraId="330A4C0A" w14:textId="5181EA5D" w:rsidR="00EF622C" w:rsidRPr="00602393" w:rsidRDefault="004106C8" w:rsidP="00F54927">
      <w:pPr>
        <w:pStyle w:val="Heading1"/>
        <w:pBdr>
          <w:top w:val="single" w:sz="12" w:space="0" w:color="auto"/>
        </w:pBdr>
        <w:rPr>
          <w:rFonts w:cs="Arial"/>
          <w:lang w:val="en-US" w:eastAsia="ko-KR"/>
        </w:rPr>
      </w:pPr>
      <w:r>
        <w:rPr>
          <w:rFonts w:cs="Arial"/>
          <w:lang w:val="en-US" w:eastAsia="ko-KR"/>
        </w:rPr>
        <w:t>6</w:t>
      </w:r>
      <w:r w:rsidR="00EF622C" w:rsidRPr="00602393">
        <w:rPr>
          <w:rFonts w:cs="Arial"/>
          <w:lang w:val="en-US" w:eastAsia="ko-KR"/>
        </w:rPr>
        <w:t xml:space="preserve"> References</w:t>
      </w:r>
    </w:p>
    <w:p w14:paraId="73AA2388" w14:textId="176D434E" w:rsidR="00142F35" w:rsidRDefault="00142F35" w:rsidP="00097E01">
      <w:pPr>
        <w:spacing w:after="0"/>
        <w:rPr>
          <w:rFonts w:ascii="Arial" w:hAnsi="Arial" w:cs="Arial"/>
          <w:lang w:eastAsia="ko-KR"/>
        </w:rPr>
      </w:pPr>
    </w:p>
    <w:p w14:paraId="6DBAEC7F" w14:textId="77777777" w:rsidR="00996AB4" w:rsidRDefault="00996AB4" w:rsidP="00996AB4">
      <w:pPr>
        <w:spacing w:after="0"/>
        <w:rPr>
          <w:rFonts w:ascii="Arial" w:hAnsi="Arial" w:cs="Arial"/>
          <w:lang w:eastAsia="ko-KR"/>
        </w:rPr>
      </w:pPr>
    </w:p>
    <w:p w14:paraId="003A93CF" w14:textId="77777777" w:rsidR="0000620C" w:rsidRDefault="0000620C" w:rsidP="00996AB4">
      <w:pPr>
        <w:spacing w:after="0"/>
        <w:rPr>
          <w:rFonts w:ascii="Arial" w:hAnsi="Arial" w:cs="Arial"/>
          <w:lang w:eastAsia="ko-KR"/>
        </w:rPr>
      </w:pPr>
    </w:p>
    <w:p w14:paraId="1439FF4D" w14:textId="77777777" w:rsidR="00495369" w:rsidRPr="00142F35" w:rsidRDefault="00495369" w:rsidP="00996AB4">
      <w:pPr>
        <w:spacing w:after="0"/>
        <w:rPr>
          <w:rFonts w:ascii="Arial" w:hAnsi="Arial" w:cs="Arial"/>
          <w:lang w:eastAsia="ko-KR"/>
        </w:rPr>
      </w:pPr>
    </w:p>
    <w:sectPr w:rsidR="00495369" w:rsidRPr="00142F35"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F186D" w14:textId="77777777" w:rsidR="00487B55" w:rsidRDefault="00487B55">
      <w:r>
        <w:separator/>
      </w:r>
    </w:p>
  </w:endnote>
  <w:endnote w:type="continuationSeparator" w:id="0">
    <w:p w14:paraId="194989AC" w14:textId="77777777" w:rsidR="00487B55" w:rsidRDefault="0048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9207C" w14:textId="77777777" w:rsidR="00487B55" w:rsidRDefault="00487B55">
      <w:r>
        <w:separator/>
      </w:r>
    </w:p>
  </w:footnote>
  <w:footnote w:type="continuationSeparator" w:id="0">
    <w:p w14:paraId="74876FC1" w14:textId="77777777" w:rsidR="00487B55" w:rsidRDefault="0048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01D2"/>
    <w:multiLevelType w:val="hybridMultilevel"/>
    <w:tmpl w:val="2CB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24EFE"/>
    <w:multiLevelType w:val="hybridMultilevel"/>
    <w:tmpl w:val="54386F7E"/>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32550E"/>
    <w:multiLevelType w:val="hybridMultilevel"/>
    <w:tmpl w:val="A5C635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4"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11"/>
  </w:num>
  <w:num w:numId="5">
    <w:abstractNumId w:val="13"/>
  </w:num>
  <w:num w:numId="6">
    <w:abstractNumId w:val="6"/>
  </w:num>
  <w:num w:numId="7">
    <w:abstractNumId w:val="4"/>
  </w:num>
  <w:num w:numId="8">
    <w:abstractNumId w:val="5"/>
  </w:num>
  <w:num w:numId="9">
    <w:abstractNumId w:val="0"/>
  </w:num>
  <w:num w:numId="10">
    <w:abstractNumId w:val="8"/>
  </w:num>
  <w:num w:numId="11">
    <w:abstractNumId w:val="1"/>
  </w:num>
  <w:num w:numId="12">
    <w:abstractNumId w:val="14"/>
  </w:num>
  <w:num w:numId="13">
    <w:abstractNumId w:val="7"/>
  </w:num>
  <w:num w:numId="14">
    <w:abstractNumId w:val="2"/>
  </w:num>
  <w:num w:numId="15">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3F"/>
    <w:rsid w:val="00002542"/>
    <w:rsid w:val="00002795"/>
    <w:rsid w:val="000030B8"/>
    <w:rsid w:val="000039DB"/>
    <w:rsid w:val="00003B68"/>
    <w:rsid w:val="000041F8"/>
    <w:rsid w:val="00004E45"/>
    <w:rsid w:val="0000505D"/>
    <w:rsid w:val="00005C91"/>
    <w:rsid w:val="000060A1"/>
    <w:rsid w:val="0000620C"/>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794"/>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01"/>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43"/>
    <w:rsid w:val="000C47E2"/>
    <w:rsid w:val="000C4AD7"/>
    <w:rsid w:val="000C5020"/>
    <w:rsid w:val="000C5925"/>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13B"/>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2CF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37B9"/>
    <w:rsid w:val="001A3992"/>
    <w:rsid w:val="001A3E2D"/>
    <w:rsid w:val="001A44E0"/>
    <w:rsid w:val="001A4FA5"/>
    <w:rsid w:val="001A592D"/>
    <w:rsid w:val="001A5B6B"/>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78E"/>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095"/>
    <w:rsid w:val="002105D7"/>
    <w:rsid w:val="00211BC8"/>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27B9D"/>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0CB"/>
    <w:rsid w:val="002A45F5"/>
    <w:rsid w:val="002A47DA"/>
    <w:rsid w:val="002A480D"/>
    <w:rsid w:val="002A49B1"/>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B8E"/>
    <w:rsid w:val="002D0FF0"/>
    <w:rsid w:val="002D1E2C"/>
    <w:rsid w:val="002D2AA1"/>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188"/>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09B8"/>
    <w:rsid w:val="003414A2"/>
    <w:rsid w:val="003414D8"/>
    <w:rsid w:val="00341E00"/>
    <w:rsid w:val="003420F3"/>
    <w:rsid w:val="003428DA"/>
    <w:rsid w:val="003432BD"/>
    <w:rsid w:val="00343389"/>
    <w:rsid w:val="00343C1C"/>
    <w:rsid w:val="0034475B"/>
    <w:rsid w:val="00344ED6"/>
    <w:rsid w:val="003452F0"/>
    <w:rsid w:val="00345585"/>
    <w:rsid w:val="003466F9"/>
    <w:rsid w:val="003467FE"/>
    <w:rsid w:val="00346E3B"/>
    <w:rsid w:val="0034739C"/>
    <w:rsid w:val="00347774"/>
    <w:rsid w:val="00350266"/>
    <w:rsid w:val="00350D59"/>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4C4"/>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19E4"/>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5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6C8"/>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15"/>
    <w:rsid w:val="004635C3"/>
    <w:rsid w:val="004636E9"/>
    <w:rsid w:val="00463BBF"/>
    <w:rsid w:val="00463CE3"/>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B55"/>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69"/>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9F3"/>
    <w:rsid w:val="004B0A69"/>
    <w:rsid w:val="004B1070"/>
    <w:rsid w:val="004B1440"/>
    <w:rsid w:val="004B18BB"/>
    <w:rsid w:val="004B1DE1"/>
    <w:rsid w:val="004B1F1E"/>
    <w:rsid w:val="004B253E"/>
    <w:rsid w:val="004B3131"/>
    <w:rsid w:val="004B55FC"/>
    <w:rsid w:val="004B56F3"/>
    <w:rsid w:val="004B582E"/>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124A"/>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007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10B"/>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62F"/>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9E5"/>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38A"/>
    <w:rsid w:val="00671B57"/>
    <w:rsid w:val="006725E5"/>
    <w:rsid w:val="00672976"/>
    <w:rsid w:val="00672BE3"/>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95D"/>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15A"/>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B7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2A75"/>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316E"/>
    <w:rsid w:val="007A432C"/>
    <w:rsid w:val="007A535B"/>
    <w:rsid w:val="007A609C"/>
    <w:rsid w:val="007A725E"/>
    <w:rsid w:val="007B0E19"/>
    <w:rsid w:val="007B177D"/>
    <w:rsid w:val="007B18B8"/>
    <w:rsid w:val="007B1F62"/>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2BF1"/>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67A71"/>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8B5"/>
    <w:rsid w:val="008A5A2F"/>
    <w:rsid w:val="008A5CDB"/>
    <w:rsid w:val="008A698F"/>
    <w:rsid w:val="008B0BDE"/>
    <w:rsid w:val="008B12BF"/>
    <w:rsid w:val="008B134A"/>
    <w:rsid w:val="008B1F8F"/>
    <w:rsid w:val="008B230D"/>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2117"/>
    <w:rsid w:val="008C3008"/>
    <w:rsid w:val="008C3624"/>
    <w:rsid w:val="008C3C9A"/>
    <w:rsid w:val="008C4224"/>
    <w:rsid w:val="008C42EB"/>
    <w:rsid w:val="008C4346"/>
    <w:rsid w:val="008C4876"/>
    <w:rsid w:val="008C49E5"/>
    <w:rsid w:val="008C4E21"/>
    <w:rsid w:val="008C5228"/>
    <w:rsid w:val="008C52BD"/>
    <w:rsid w:val="008C54F2"/>
    <w:rsid w:val="008C604E"/>
    <w:rsid w:val="008C6DBD"/>
    <w:rsid w:val="008C7BBC"/>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487E"/>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5F59"/>
    <w:rsid w:val="00906875"/>
    <w:rsid w:val="00906C63"/>
    <w:rsid w:val="00907408"/>
    <w:rsid w:val="00907470"/>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27ACC"/>
    <w:rsid w:val="009302F1"/>
    <w:rsid w:val="009305E9"/>
    <w:rsid w:val="009313D0"/>
    <w:rsid w:val="009313FD"/>
    <w:rsid w:val="00931509"/>
    <w:rsid w:val="00931EDD"/>
    <w:rsid w:val="00932F8B"/>
    <w:rsid w:val="00933091"/>
    <w:rsid w:val="00933140"/>
    <w:rsid w:val="00933A36"/>
    <w:rsid w:val="00933E40"/>
    <w:rsid w:val="00934550"/>
    <w:rsid w:val="00934C87"/>
    <w:rsid w:val="00935DCB"/>
    <w:rsid w:val="009364A6"/>
    <w:rsid w:val="00937253"/>
    <w:rsid w:val="00937726"/>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3FE4"/>
    <w:rsid w:val="009842E1"/>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69"/>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B7792"/>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8A9"/>
    <w:rsid w:val="00A47258"/>
    <w:rsid w:val="00A47B29"/>
    <w:rsid w:val="00A47E70"/>
    <w:rsid w:val="00A505FA"/>
    <w:rsid w:val="00A50CFB"/>
    <w:rsid w:val="00A519F5"/>
    <w:rsid w:val="00A51A11"/>
    <w:rsid w:val="00A529A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ABC"/>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50F"/>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924"/>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0C3"/>
    <w:rsid w:val="00AE52C8"/>
    <w:rsid w:val="00AE5870"/>
    <w:rsid w:val="00AE60CC"/>
    <w:rsid w:val="00AE6275"/>
    <w:rsid w:val="00AE629D"/>
    <w:rsid w:val="00AE6388"/>
    <w:rsid w:val="00AE72DE"/>
    <w:rsid w:val="00AE7311"/>
    <w:rsid w:val="00AE78AD"/>
    <w:rsid w:val="00AF07DE"/>
    <w:rsid w:val="00AF135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041"/>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659"/>
    <w:rsid w:val="00B42B60"/>
    <w:rsid w:val="00B43B2A"/>
    <w:rsid w:val="00B43CE5"/>
    <w:rsid w:val="00B44411"/>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18C9"/>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905"/>
    <w:rsid w:val="00C51C46"/>
    <w:rsid w:val="00C51DD1"/>
    <w:rsid w:val="00C51F11"/>
    <w:rsid w:val="00C51F73"/>
    <w:rsid w:val="00C52358"/>
    <w:rsid w:val="00C52F22"/>
    <w:rsid w:val="00C53B3F"/>
    <w:rsid w:val="00C53F2D"/>
    <w:rsid w:val="00C5492B"/>
    <w:rsid w:val="00C5545F"/>
    <w:rsid w:val="00C561F4"/>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1CB"/>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00E"/>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2DD"/>
    <w:rsid w:val="00D334E5"/>
    <w:rsid w:val="00D337E6"/>
    <w:rsid w:val="00D33FC4"/>
    <w:rsid w:val="00D34881"/>
    <w:rsid w:val="00D35064"/>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34A0"/>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3692"/>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D7D52"/>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E7F64"/>
    <w:rsid w:val="00DF0241"/>
    <w:rsid w:val="00DF128A"/>
    <w:rsid w:val="00DF1644"/>
    <w:rsid w:val="00DF1704"/>
    <w:rsid w:val="00DF1AFC"/>
    <w:rsid w:val="00DF221B"/>
    <w:rsid w:val="00DF2306"/>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93C"/>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69A4"/>
    <w:rsid w:val="00E2742F"/>
    <w:rsid w:val="00E2776C"/>
    <w:rsid w:val="00E2794B"/>
    <w:rsid w:val="00E30ADA"/>
    <w:rsid w:val="00E30DCB"/>
    <w:rsid w:val="00E3108E"/>
    <w:rsid w:val="00E32003"/>
    <w:rsid w:val="00E3230A"/>
    <w:rsid w:val="00E33396"/>
    <w:rsid w:val="00E33898"/>
    <w:rsid w:val="00E34D0D"/>
    <w:rsid w:val="00E35512"/>
    <w:rsid w:val="00E35601"/>
    <w:rsid w:val="00E36CB7"/>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407A"/>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7F8"/>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AA4"/>
    <w:rsid w:val="00F37DDE"/>
    <w:rsid w:val="00F37E31"/>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5AAC"/>
    <w:rsid w:val="00FA6372"/>
    <w:rsid w:val="00FA65AB"/>
    <w:rsid w:val="00FA65E0"/>
    <w:rsid w:val="00FA6DD2"/>
    <w:rsid w:val="00FA790A"/>
    <w:rsid w:val="00FA7B6C"/>
    <w:rsid w:val="00FB02D0"/>
    <w:rsid w:val="00FB0503"/>
    <w:rsid w:val="00FB054B"/>
    <w:rsid w:val="00FB0B33"/>
    <w:rsid w:val="00FB220C"/>
    <w:rsid w:val="00FB2938"/>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D74EB"/>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paragraph" w:customStyle="1" w:styleId="Comments">
    <w:name w:val="Comments"/>
    <w:basedOn w:val="Normal"/>
    <w:link w:val="CommentsChar"/>
    <w:qFormat/>
    <w:rsid w:val="0021009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10095"/>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5_R2_114-e/Docs/R2-2105425.zip" TargetMode="External"/><Relationship Id="rId18" Type="http://schemas.openxmlformats.org/officeDocument/2006/relationships/hyperlink" Target="file:///D:/Documents/3GPP/tsg_ran/WG2/RAN2/2105_R2_114-e/Docs/R2-2106383.zip" TargetMode="External"/><Relationship Id="rId26" Type="http://schemas.openxmlformats.org/officeDocument/2006/relationships/hyperlink" Target="file:///D:\Documents\3GPP\tsg_ran\WG2\TSGR2_114-e\Docs\R2-2105714.zip" TargetMode="External"/><Relationship Id="rId39" Type="http://schemas.openxmlformats.org/officeDocument/2006/relationships/hyperlink" Target="file:///D:\Documents\3GPP\tsg_ran\WG2\TSGR2_114-e\Docs\R2-2105645.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4987.zip" TargetMode="External"/><Relationship Id="rId34" Type="http://schemas.openxmlformats.org/officeDocument/2006/relationships/hyperlink" Target="file:///D:/Documents/3GPP/tsg_ran/WG2/RAN2/2105_R2_114-e/Docs/R2-2106115.zip" TargetMode="External"/><Relationship Id="rId42" Type="http://schemas.openxmlformats.org/officeDocument/2006/relationships/hyperlink" Target="file:///D:\Documents\3GPP\tsg_ran\WG2\TSGR2_114-e\Docs\R2-2106464.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RAN2/2105_R2_114-e/Docs/R2-2105423.zip" TargetMode="External"/><Relationship Id="rId17" Type="http://schemas.openxmlformats.org/officeDocument/2006/relationships/hyperlink" Target="file:///D:/Documents/3GPP/tsg_ran/WG2/RAN2/2105_R2_114-e/Docs/R2-2106382.zip" TargetMode="External"/><Relationship Id="rId25" Type="http://schemas.openxmlformats.org/officeDocument/2006/relationships/hyperlink" Target="file:///D:\Documents\3GPP\tsg_ran\WG2\TSGR2_114-e\Docs\R2-2105713.zip" TargetMode="External"/><Relationship Id="rId33" Type="http://schemas.openxmlformats.org/officeDocument/2006/relationships/hyperlink" Target="file:///D:\Documents\3GPP\tsg_ran\WG2\TSGR2_114-e\Docs\R2-2105712.zip" TargetMode="External"/><Relationship Id="rId38" Type="http://schemas.openxmlformats.org/officeDocument/2006/relationships/hyperlink" Target="file:///D:\Documents\3GPP\tsg_ran\WG2\TSGR2_114-e\Docs\R2-2105645.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RAN2/2105_R2_114-e/Docs/R2-2106340.zip" TargetMode="External"/><Relationship Id="rId20" Type="http://schemas.openxmlformats.org/officeDocument/2006/relationships/hyperlink" Target="file:///D:/Documents/3GPP/tsg_ran/WG2/RAN2/2105_R2_114-e/Docs/R2-2106338.zip" TargetMode="External"/><Relationship Id="rId29" Type="http://schemas.openxmlformats.org/officeDocument/2006/relationships/hyperlink" Target="file:///D:\Documents\3GPP\tsg_ran\WG2\TSGR2_114-e\Docs\R2-2105713.zip" TargetMode="External"/><Relationship Id="rId41" Type="http://schemas.openxmlformats.org/officeDocument/2006/relationships/hyperlink" Target="file:///D:\Documents\3GPP\tsg_ran\WG2\TSGR2_114-e\Docs\R2-210535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5_R2_114-e/Docs/R2-2105069.zip" TargetMode="External"/><Relationship Id="rId24" Type="http://schemas.openxmlformats.org/officeDocument/2006/relationships/hyperlink" Target="file:///D:\Documents\3GPP\tsg_ran\WG2\TSGR2_114-e\Docs\R2-2104717.zip" TargetMode="External"/><Relationship Id="rId32" Type="http://schemas.openxmlformats.org/officeDocument/2006/relationships/hyperlink" Target="file:///D:\Documents\3GPP\tsg_ran\WG2\TSGR2_114-e\Docs\R2-2104986.zip" TargetMode="External"/><Relationship Id="rId37" Type="http://schemas.openxmlformats.org/officeDocument/2006/relationships/hyperlink" Target="file:///D:/Documents/3GPP/tsg_ran/WG2/RAN2/2105_R2_114-e/Docs/R2-2106118.zip" TargetMode="External"/><Relationship Id="rId40" Type="http://schemas.openxmlformats.org/officeDocument/2006/relationships/hyperlink" Target="file:///D:\Documents\3GPP\tsg_ran\WG2\TSGR2_114-e\Docs\R2-2105358.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RAN2/2105_R2_114-e/Docs/R2-2106339.zip" TargetMode="External"/><Relationship Id="rId23" Type="http://schemas.openxmlformats.org/officeDocument/2006/relationships/hyperlink" Target="file:///D:\Documents\3GPP\tsg_ran\WG2\TSGR2_114-e\Docs\R2-2104987.zip" TargetMode="External"/><Relationship Id="rId28" Type="http://schemas.openxmlformats.org/officeDocument/2006/relationships/hyperlink" Target="file:///D:\Documents\3GPP\tsg_ran\WG2\TSGR2_114-e\Docs\R2-2104986.zip" TargetMode="External"/><Relationship Id="rId36" Type="http://schemas.openxmlformats.org/officeDocument/2006/relationships/hyperlink" Target="file:///D:/Documents/3GPP/tsg_ran/WG2/RAN2/2105_R2_114-e/Docs/R2-2106117.zip" TargetMode="External"/><Relationship Id="rId10" Type="http://schemas.openxmlformats.org/officeDocument/2006/relationships/endnotes" Target="endnotes.xml"/><Relationship Id="rId19" Type="http://schemas.openxmlformats.org/officeDocument/2006/relationships/hyperlink" Target="file:///D:/Documents/3GPP/tsg_ran/WG2/RAN2/2105_R2_114-e/Docs/R2-2106338.zip" TargetMode="External"/><Relationship Id="rId31" Type="http://schemas.openxmlformats.org/officeDocument/2006/relationships/hyperlink" Target="file:///D:\Documents\3GPP\tsg_ran\WG2\TSGR2_114-e\Docs\R2-2104985.zip" TargetMode="External"/><Relationship Id="rId44" Type="http://schemas.openxmlformats.org/officeDocument/2006/relationships/hyperlink" Target="file:///D:\Documents\3GPP\tsg_ran\WG2\TSGR2_114-e\Docs\R2-210646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5_R2_114-e/Docs/R2-2105427.zip" TargetMode="External"/><Relationship Id="rId22" Type="http://schemas.openxmlformats.org/officeDocument/2006/relationships/hyperlink" Target="file:///D:\Documents\3GPP\tsg_ran\WG2\TSGR2_114-e\Docs\R2-2104987.zip" TargetMode="External"/><Relationship Id="rId27" Type="http://schemas.openxmlformats.org/officeDocument/2006/relationships/hyperlink" Target="file:///D:\Documents\3GPP\tsg_ran\WG2\TSGR2_114-e\Docs\R2-2104985.zip" TargetMode="External"/><Relationship Id="rId30" Type="http://schemas.openxmlformats.org/officeDocument/2006/relationships/hyperlink" Target="file:///D:\Documents\3GPP\tsg_ran\WG2\TSGR2_114-e\Docs\R2-2105714.zip" TargetMode="External"/><Relationship Id="rId35" Type="http://schemas.openxmlformats.org/officeDocument/2006/relationships/hyperlink" Target="file:///D:/Documents/3GPP/tsg_ran/WG2/RAN2/2105_R2_114-e/Docs/R2-2106116.zip" TargetMode="External"/><Relationship Id="rId43" Type="http://schemas.openxmlformats.org/officeDocument/2006/relationships/hyperlink" Target="file:///D:\Documents\3GPP\tsg_ran\WG2\TSGR2_114-e\Docs\R2-21064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2.xml><?xml version="1.0" encoding="utf-8"?>
<ds:datastoreItem xmlns:ds="http://schemas.openxmlformats.org/officeDocument/2006/customXml" ds:itemID="{85244C77-3A8D-4C35-9923-2AA3BB1A5D5E}">
  <ds:schemaRefs>
    <ds:schemaRef ds:uri="http://schemas.openxmlformats.org/officeDocument/2006/bibliography"/>
  </ds:schemaRefs>
</ds:datastoreItem>
</file>

<file path=customXml/itemProps3.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3909</Words>
  <Characters>20723</Characters>
  <Application>Microsoft Office Word</Application>
  <DocSecurity>0</DocSecurity>
  <Lines>172</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Ericsson</cp:lastModifiedBy>
  <cp:revision>4</cp:revision>
  <dcterms:created xsi:type="dcterms:W3CDTF">2021-05-20T08:04:00Z</dcterms:created>
  <dcterms:modified xsi:type="dcterms:W3CDTF">2021-05-20T08:04:00Z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