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9842E1">
        <w:rPr>
          <w:rFonts w:ascii="Arial" w:hAnsi="Arial" w:cs="Arial"/>
          <w:szCs w:val="24"/>
          <w:lang w:val="sv-SE"/>
        </w:rPr>
        <w:t xml:space="preserve">    </w:t>
      </w:r>
      <w:r w:rsidR="009842E1" w:rsidRPr="009842E1">
        <w:rPr>
          <w:rFonts w:ascii="Arial" w:hAnsi="Arial" w:cs="Arial"/>
          <w:szCs w:val="24"/>
          <w:lang w:val="sv-SE"/>
        </w:rPr>
        <w:t>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bookmarkStart w:id="2" w:name="_GoBack"/>
      <w:bookmarkEnd w:id="2"/>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76FACBB"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76FD1DDD"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0D259CCD" w:rsidR="004106C8" w:rsidRDefault="004106C8" w:rsidP="004106C8">
            <w:pPr>
              <w:pStyle w:val="TAC"/>
              <w:spacing w:before="20" w:after="20"/>
              <w:ind w:left="57" w:right="57"/>
              <w:jc w:val="left"/>
              <w:rPr>
                <w:lang w:eastAsia="zh-CN"/>
              </w:rPr>
            </w:pPr>
          </w:p>
        </w:tc>
      </w:tr>
      <w:tr w:rsidR="004106C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53608120" w:rsidR="004106C8" w:rsidRPr="00F3396A"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09AD2B3D" w:rsidR="004106C8" w:rsidRPr="00F3396A" w:rsidRDefault="004106C8" w:rsidP="004106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42426F1B" w:rsidR="004106C8" w:rsidRPr="00F3396A" w:rsidRDefault="004106C8" w:rsidP="004106C8">
            <w:pPr>
              <w:pStyle w:val="TAC"/>
              <w:spacing w:before="20" w:after="20"/>
              <w:ind w:left="57" w:right="57"/>
              <w:jc w:val="left"/>
              <w:rPr>
                <w:rFonts w:eastAsia="SimSun"/>
                <w:lang w:eastAsia="zh-CN"/>
              </w:rPr>
            </w:pPr>
          </w:p>
        </w:tc>
      </w:tr>
      <w:tr w:rsidR="004106C8"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4106C8" w:rsidRDefault="004106C8" w:rsidP="004106C8">
            <w:pPr>
              <w:pStyle w:val="TAC"/>
              <w:spacing w:before="20" w:after="20"/>
              <w:ind w:left="57" w:right="57"/>
              <w:jc w:val="left"/>
              <w:rPr>
                <w:lang w:eastAsia="zh-CN"/>
              </w:rPr>
            </w:pPr>
          </w:p>
        </w:tc>
      </w:tr>
      <w:tr w:rsidR="004106C8"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4106C8" w:rsidRDefault="004106C8" w:rsidP="004106C8">
            <w:pPr>
              <w:pStyle w:val="TAC"/>
              <w:spacing w:before="20" w:after="20"/>
              <w:ind w:left="57" w:right="57"/>
              <w:jc w:val="left"/>
              <w:rPr>
                <w:lang w:eastAsia="zh-CN"/>
              </w:rPr>
            </w:pPr>
          </w:p>
        </w:tc>
      </w:tr>
      <w:tr w:rsidR="004106C8"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4106C8" w:rsidRDefault="004106C8" w:rsidP="004106C8">
            <w:pPr>
              <w:pStyle w:val="TAC"/>
              <w:spacing w:before="20" w:after="20"/>
              <w:ind w:left="57" w:right="57"/>
              <w:jc w:val="left"/>
              <w:rPr>
                <w:lang w:eastAsia="zh-CN"/>
              </w:rPr>
            </w:pPr>
          </w:p>
        </w:tc>
      </w:tr>
      <w:tr w:rsidR="004106C8"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4106C8" w:rsidRPr="00EF1F00"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4106C8" w:rsidRDefault="004106C8" w:rsidP="004106C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4106C8" w:rsidRDefault="004106C8" w:rsidP="004106C8">
            <w:pPr>
              <w:pStyle w:val="TAC"/>
              <w:spacing w:before="20" w:after="20"/>
              <w:ind w:left="57" w:right="57"/>
              <w:jc w:val="left"/>
              <w:rPr>
                <w:lang w:eastAsia="ko-KR"/>
              </w:rPr>
            </w:pPr>
          </w:p>
        </w:tc>
      </w:tr>
      <w:tr w:rsidR="004106C8"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4106C8" w:rsidRDefault="004106C8" w:rsidP="004106C8">
            <w:pPr>
              <w:pStyle w:val="TAC"/>
              <w:spacing w:before="20" w:after="20"/>
              <w:ind w:left="57" w:right="57"/>
              <w:jc w:val="left"/>
              <w:rPr>
                <w:lang w:eastAsia="zh-CN"/>
              </w:rPr>
            </w:pPr>
          </w:p>
        </w:tc>
      </w:tr>
      <w:tr w:rsidR="004106C8"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4106C8" w:rsidRDefault="004106C8" w:rsidP="004106C8">
            <w:pPr>
              <w:pStyle w:val="TAC"/>
              <w:spacing w:before="20" w:after="20"/>
              <w:ind w:left="57" w:right="57"/>
              <w:jc w:val="left"/>
              <w:rPr>
                <w:lang w:eastAsia="zh-CN"/>
              </w:rPr>
            </w:pPr>
          </w:p>
        </w:tc>
      </w:tr>
      <w:tr w:rsidR="004106C8"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4106C8" w:rsidRDefault="004106C8" w:rsidP="004106C8">
            <w:pPr>
              <w:pStyle w:val="TAC"/>
              <w:spacing w:before="20" w:after="20"/>
              <w:ind w:left="57" w:right="57"/>
              <w:jc w:val="left"/>
              <w:rPr>
                <w:lang w:eastAsia="zh-CN"/>
              </w:rPr>
            </w:pPr>
          </w:p>
        </w:tc>
      </w:tr>
      <w:tr w:rsidR="004106C8"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4106C8" w:rsidRDefault="004106C8" w:rsidP="004106C8">
            <w:pPr>
              <w:pStyle w:val="TAC"/>
              <w:spacing w:before="20" w:after="20"/>
              <w:ind w:left="57" w:right="57"/>
              <w:jc w:val="left"/>
              <w:rPr>
                <w:lang w:eastAsia="zh-CN"/>
              </w:rPr>
            </w:pPr>
          </w:p>
        </w:tc>
      </w:tr>
      <w:tr w:rsidR="004106C8"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4106C8" w:rsidRDefault="004106C8" w:rsidP="004106C8">
            <w:pPr>
              <w:pStyle w:val="TAC"/>
              <w:spacing w:before="20" w:after="20"/>
              <w:ind w:left="57" w:right="57"/>
              <w:jc w:val="left"/>
              <w:rPr>
                <w:lang w:eastAsia="zh-CN"/>
              </w:rPr>
            </w:pPr>
          </w:p>
        </w:tc>
      </w:tr>
      <w:tr w:rsidR="004106C8"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4106C8"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4106C8"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4106C8" w:rsidRDefault="004106C8" w:rsidP="004106C8">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AE50C3" w:rsidP="00792A75">
      <w:pPr>
        <w:pStyle w:val="Doc-title"/>
      </w:pPr>
      <w:hyperlink r:id="rId11" w:history="1">
        <w:r w:rsidR="00792A75" w:rsidRPr="00205F4A">
          <w:rPr>
            <w:rStyle w:val="Hyperlink"/>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AE50C3" w:rsidP="00792A75">
      <w:pPr>
        <w:pStyle w:val="Doc-title"/>
      </w:pPr>
      <w:hyperlink r:id="rId12" w:history="1">
        <w:r w:rsidR="00792A75" w:rsidRPr="00205F4A">
          <w:rPr>
            <w:rStyle w:val="Hyperlink"/>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AE50C3" w:rsidP="00792A75">
      <w:pPr>
        <w:pStyle w:val="Doc-title"/>
      </w:pPr>
      <w:hyperlink r:id="rId13" w:history="1">
        <w:r w:rsidR="00792A75" w:rsidRPr="00205F4A">
          <w:rPr>
            <w:rStyle w:val="Hyperlink"/>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AE50C3" w:rsidP="00792A75">
      <w:pPr>
        <w:pStyle w:val="Doc-title"/>
      </w:pPr>
      <w:hyperlink r:id="rId14" w:history="1">
        <w:r w:rsidR="00792A75" w:rsidRPr="00205F4A">
          <w:rPr>
            <w:rStyle w:val="Hyperlink"/>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AE50C3" w:rsidP="005D110B">
      <w:pPr>
        <w:pStyle w:val="Doc-title"/>
      </w:pPr>
      <w:hyperlink r:id="rId15" w:history="1">
        <w:r w:rsidR="004D124A" w:rsidRPr="00205F4A">
          <w:rPr>
            <w:rStyle w:val="Hyperlink"/>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AE50C3" w:rsidP="005D110B">
      <w:pPr>
        <w:pStyle w:val="Doc-title"/>
      </w:pPr>
      <w:hyperlink r:id="rId16" w:history="1">
        <w:r w:rsidR="004D124A" w:rsidRPr="00205F4A">
          <w:rPr>
            <w:rStyle w:val="Hyperlink"/>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AE50C3" w:rsidP="005D110B">
      <w:pPr>
        <w:pStyle w:val="Doc-title"/>
      </w:pPr>
      <w:hyperlink r:id="rId17" w:history="1">
        <w:r w:rsidR="004D124A" w:rsidRPr="00205F4A">
          <w:rPr>
            <w:rStyle w:val="Hyperlink"/>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AE50C3" w:rsidP="005D110B">
      <w:pPr>
        <w:pStyle w:val="Doc-title"/>
      </w:pPr>
      <w:hyperlink r:id="rId18" w:history="1">
        <w:r w:rsidR="004D124A" w:rsidRPr="00205F4A">
          <w:rPr>
            <w:rStyle w:val="Hyperlink"/>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AE50C3" w:rsidP="005D110B">
      <w:pPr>
        <w:pStyle w:val="Doc-title"/>
      </w:pPr>
      <w:hyperlink r:id="rId20" w:history="1">
        <w:r w:rsidR="009842E1" w:rsidRPr="00205F4A">
          <w:rPr>
            <w:rStyle w:val="Hyperlink"/>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35064" w:rsidRPr="009842E1" w14:paraId="7C7B13DF" w14:textId="77777777" w:rsidTr="00AC2924">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C2924">
        <w:tc>
          <w:tcPr>
            <w:tcW w:w="1339" w:type="dxa"/>
            <w:shd w:val="clear" w:color="auto" w:fill="auto"/>
          </w:tcPr>
          <w:p w14:paraId="18B6458E" w14:textId="77777777" w:rsidR="00D35064" w:rsidRPr="00DF687D" w:rsidRDefault="00D35064" w:rsidP="00AC2924">
            <w:pPr>
              <w:spacing w:after="0"/>
              <w:jc w:val="both"/>
              <w:rPr>
                <w:rFonts w:ascii="Arial" w:eastAsia="MS Mincho" w:hAnsi="Arial" w:cs="Arial"/>
                <w:bCs/>
                <w:lang w:eastAsia="ja-JP"/>
              </w:rPr>
            </w:pPr>
          </w:p>
        </w:tc>
        <w:tc>
          <w:tcPr>
            <w:tcW w:w="1138" w:type="dxa"/>
          </w:tcPr>
          <w:p w14:paraId="23970FA9" w14:textId="77777777" w:rsidR="00D35064" w:rsidRPr="00DF687D" w:rsidRDefault="00D35064" w:rsidP="00AC2924">
            <w:pPr>
              <w:spacing w:after="0"/>
              <w:jc w:val="both"/>
              <w:rPr>
                <w:rFonts w:ascii="Arial" w:eastAsia="MS Mincho" w:hAnsi="Arial" w:cs="Arial"/>
                <w:bCs/>
                <w:lang w:eastAsia="ja-JP"/>
              </w:rPr>
            </w:pPr>
          </w:p>
        </w:tc>
        <w:tc>
          <w:tcPr>
            <w:tcW w:w="7980" w:type="dxa"/>
            <w:shd w:val="clear" w:color="auto" w:fill="auto"/>
          </w:tcPr>
          <w:p w14:paraId="75408D46" w14:textId="77777777" w:rsidR="00D35064" w:rsidRPr="00DF687D" w:rsidRDefault="00D35064" w:rsidP="00AC2924">
            <w:pPr>
              <w:spacing w:after="0"/>
              <w:jc w:val="both"/>
              <w:rPr>
                <w:rFonts w:ascii="Arial" w:eastAsia="MS Mincho" w:hAnsi="Arial" w:cs="Arial"/>
                <w:bCs/>
                <w:lang w:val="en-US" w:eastAsia="ja-JP"/>
              </w:rPr>
            </w:pPr>
          </w:p>
        </w:tc>
      </w:tr>
      <w:tr w:rsidR="00D35064" w:rsidRPr="00602393" w14:paraId="7AE08D6C" w14:textId="77777777" w:rsidTr="00AC2924">
        <w:tc>
          <w:tcPr>
            <w:tcW w:w="1339" w:type="dxa"/>
            <w:shd w:val="clear" w:color="auto" w:fill="auto"/>
          </w:tcPr>
          <w:p w14:paraId="590C01B8" w14:textId="77777777" w:rsidR="00D35064" w:rsidRPr="00602393" w:rsidRDefault="00D35064" w:rsidP="00AC2924">
            <w:pPr>
              <w:spacing w:after="0"/>
              <w:jc w:val="both"/>
              <w:rPr>
                <w:rFonts w:ascii="Arial" w:hAnsi="Arial" w:cs="Arial"/>
                <w:bCs/>
                <w:lang w:eastAsia="zh-CN"/>
              </w:rPr>
            </w:pPr>
          </w:p>
        </w:tc>
        <w:tc>
          <w:tcPr>
            <w:tcW w:w="1138" w:type="dxa"/>
          </w:tcPr>
          <w:p w14:paraId="3CAAD958"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0160D539" w14:textId="77777777" w:rsidR="00D35064" w:rsidRPr="00602393" w:rsidRDefault="00D35064" w:rsidP="00AC2924">
            <w:pPr>
              <w:spacing w:after="0"/>
              <w:jc w:val="both"/>
              <w:rPr>
                <w:rFonts w:ascii="Arial" w:hAnsi="Arial" w:cs="Arial"/>
                <w:bCs/>
                <w:lang w:eastAsia="zh-CN"/>
              </w:rPr>
            </w:pPr>
          </w:p>
        </w:tc>
      </w:tr>
      <w:tr w:rsidR="00D35064" w:rsidRPr="00602393" w14:paraId="58DCE7AB" w14:textId="77777777" w:rsidTr="00AC2924">
        <w:tc>
          <w:tcPr>
            <w:tcW w:w="1339" w:type="dxa"/>
            <w:shd w:val="clear" w:color="auto" w:fill="auto"/>
          </w:tcPr>
          <w:p w14:paraId="139E5E67" w14:textId="77777777" w:rsidR="00D35064" w:rsidRPr="00602393" w:rsidRDefault="00D35064" w:rsidP="00AC2924">
            <w:pPr>
              <w:spacing w:after="0"/>
              <w:jc w:val="both"/>
              <w:rPr>
                <w:rFonts w:ascii="Arial" w:hAnsi="Arial" w:cs="Arial"/>
                <w:bCs/>
                <w:lang w:eastAsia="ko-KR"/>
              </w:rPr>
            </w:pPr>
          </w:p>
        </w:tc>
        <w:tc>
          <w:tcPr>
            <w:tcW w:w="1138" w:type="dxa"/>
          </w:tcPr>
          <w:p w14:paraId="3D983F4E"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14C15B6B" w14:textId="77777777" w:rsidR="00D35064" w:rsidRPr="00602393" w:rsidRDefault="00D35064" w:rsidP="00AC2924">
            <w:pPr>
              <w:spacing w:after="0"/>
              <w:jc w:val="both"/>
              <w:rPr>
                <w:rFonts w:ascii="Arial" w:hAnsi="Arial" w:cs="Arial"/>
                <w:bCs/>
                <w:lang w:eastAsia="zh-CN"/>
              </w:rPr>
            </w:pPr>
          </w:p>
        </w:tc>
      </w:tr>
      <w:tr w:rsidR="00D35064" w:rsidRPr="00602393" w14:paraId="3B8522D7" w14:textId="77777777" w:rsidTr="00AC2924">
        <w:tc>
          <w:tcPr>
            <w:tcW w:w="1339" w:type="dxa"/>
            <w:shd w:val="clear" w:color="auto" w:fill="auto"/>
          </w:tcPr>
          <w:p w14:paraId="2DB0761F" w14:textId="77777777" w:rsidR="00D35064" w:rsidRPr="00F3396A" w:rsidRDefault="00D35064" w:rsidP="00AC2924">
            <w:pPr>
              <w:spacing w:after="0"/>
              <w:jc w:val="both"/>
              <w:rPr>
                <w:rFonts w:ascii="Arial" w:eastAsia="SimSun" w:hAnsi="Arial" w:cs="Arial"/>
                <w:bCs/>
                <w:lang w:eastAsia="zh-CN"/>
              </w:rPr>
            </w:pPr>
          </w:p>
        </w:tc>
        <w:tc>
          <w:tcPr>
            <w:tcW w:w="1138" w:type="dxa"/>
          </w:tcPr>
          <w:p w14:paraId="65B0456C" w14:textId="77777777" w:rsidR="00D35064" w:rsidRPr="00F3396A" w:rsidRDefault="00D35064" w:rsidP="00AC2924">
            <w:pPr>
              <w:spacing w:after="0"/>
              <w:jc w:val="both"/>
              <w:rPr>
                <w:rFonts w:ascii="Arial" w:eastAsia="SimSun" w:hAnsi="Arial" w:cs="Arial"/>
                <w:bCs/>
                <w:lang w:eastAsia="zh-CN"/>
              </w:rPr>
            </w:pPr>
          </w:p>
        </w:tc>
        <w:tc>
          <w:tcPr>
            <w:tcW w:w="7980" w:type="dxa"/>
            <w:shd w:val="clear" w:color="auto" w:fill="auto"/>
          </w:tcPr>
          <w:p w14:paraId="366428FC" w14:textId="77777777" w:rsidR="00D35064" w:rsidRPr="00602393" w:rsidRDefault="00D35064" w:rsidP="00AC2924">
            <w:pPr>
              <w:spacing w:after="0"/>
              <w:jc w:val="both"/>
              <w:rPr>
                <w:rFonts w:ascii="Arial" w:hAnsi="Arial" w:cs="Arial"/>
                <w:bCs/>
                <w:lang w:eastAsia="ko-KR"/>
              </w:rPr>
            </w:pPr>
          </w:p>
        </w:tc>
      </w:tr>
      <w:tr w:rsidR="00D35064" w:rsidRPr="00602393" w14:paraId="0E98EEDA" w14:textId="77777777" w:rsidTr="00AC2924">
        <w:tc>
          <w:tcPr>
            <w:tcW w:w="1339" w:type="dxa"/>
            <w:shd w:val="clear" w:color="auto" w:fill="auto"/>
          </w:tcPr>
          <w:p w14:paraId="7D965D08" w14:textId="77777777" w:rsidR="00D35064" w:rsidRPr="00602393" w:rsidRDefault="00D35064" w:rsidP="00AC2924">
            <w:pPr>
              <w:spacing w:after="0"/>
              <w:jc w:val="both"/>
              <w:rPr>
                <w:rFonts w:ascii="Arial" w:eastAsia="SimSun" w:hAnsi="Arial" w:cs="Arial"/>
                <w:bCs/>
                <w:lang w:eastAsia="zh-CN"/>
              </w:rPr>
            </w:pPr>
          </w:p>
        </w:tc>
        <w:tc>
          <w:tcPr>
            <w:tcW w:w="1138" w:type="dxa"/>
          </w:tcPr>
          <w:p w14:paraId="0C7BEE53"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0972A7B8" w14:textId="77777777" w:rsidR="00D35064" w:rsidRPr="00602393" w:rsidRDefault="00D35064" w:rsidP="00AC2924">
            <w:pPr>
              <w:spacing w:after="0"/>
              <w:jc w:val="both"/>
              <w:rPr>
                <w:rFonts w:ascii="Arial" w:hAnsi="Arial" w:cs="Arial"/>
                <w:bCs/>
                <w:lang w:eastAsia="zh-CN"/>
              </w:rPr>
            </w:pPr>
          </w:p>
        </w:tc>
      </w:tr>
      <w:tr w:rsidR="00D35064" w:rsidRPr="00602393" w14:paraId="3CCD8D78" w14:textId="77777777" w:rsidTr="00AC2924">
        <w:tc>
          <w:tcPr>
            <w:tcW w:w="1339" w:type="dxa"/>
            <w:shd w:val="clear" w:color="auto" w:fill="auto"/>
          </w:tcPr>
          <w:p w14:paraId="1C0FCCBB" w14:textId="77777777" w:rsidR="00D35064" w:rsidRPr="00602393" w:rsidRDefault="00D35064" w:rsidP="00AC2924">
            <w:pPr>
              <w:spacing w:after="0"/>
              <w:jc w:val="both"/>
              <w:rPr>
                <w:rFonts w:ascii="Arial" w:hAnsi="Arial" w:cs="Arial"/>
                <w:bCs/>
                <w:lang w:eastAsia="zh-CN"/>
              </w:rPr>
            </w:pPr>
          </w:p>
        </w:tc>
        <w:tc>
          <w:tcPr>
            <w:tcW w:w="1138" w:type="dxa"/>
          </w:tcPr>
          <w:p w14:paraId="252DE9DE"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6D71AB82" w14:textId="77777777" w:rsidR="00D35064" w:rsidRPr="00602393" w:rsidRDefault="00D35064" w:rsidP="00AC2924">
            <w:pPr>
              <w:spacing w:after="0"/>
              <w:jc w:val="both"/>
              <w:rPr>
                <w:rFonts w:ascii="Arial" w:hAnsi="Arial" w:cs="Arial"/>
                <w:bCs/>
                <w:lang w:eastAsia="zh-CN"/>
              </w:rPr>
            </w:pPr>
          </w:p>
        </w:tc>
      </w:tr>
      <w:tr w:rsidR="00D35064" w:rsidRPr="00602393" w14:paraId="5DF8BA12" w14:textId="77777777" w:rsidTr="00AC2924">
        <w:tc>
          <w:tcPr>
            <w:tcW w:w="1339" w:type="dxa"/>
            <w:shd w:val="clear" w:color="auto" w:fill="auto"/>
          </w:tcPr>
          <w:p w14:paraId="34B8F628" w14:textId="77777777" w:rsidR="00D35064" w:rsidRPr="00602393" w:rsidRDefault="00D35064" w:rsidP="00AC2924">
            <w:pPr>
              <w:spacing w:after="0"/>
              <w:jc w:val="both"/>
              <w:rPr>
                <w:rFonts w:ascii="Arial" w:hAnsi="Arial" w:cs="Arial"/>
                <w:bCs/>
                <w:lang w:eastAsia="zh-CN"/>
              </w:rPr>
            </w:pPr>
          </w:p>
        </w:tc>
        <w:tc>
          <w:tcPr>
            <w:tcW w:w="1138" w:type="dxa"/>
          </w:tcPr>
          <w:p w14:paraId="36C833E6"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397BD074" w14:textId="77777777" w:rsidR="00D35064" w:rsidRPr="00602393" w:rsidRDefault="00D35064" w:rsidP="00AC2924">
            <w:pPr>
              <w:spacing w:after="0"/>
              <w:jc w:val="both"/>
              <w:rPr>
                <w:rFonts w:ascii="Arial" w:hAnsi="Arial" w:cs="Arial"/>
                <w:bCs/>
                <w:lang w:eastAsia="zh-CN"/>
              </w:rPr>
            </w:pPr>
          </w:p>
        </w:tc>
      </w:tr>
      <w:tr w:rsidR="00D35064" w:rsidRPr="00602393" w14:paraId="473BC280" w14:textId="77777777" w:rsidTr="00AC2924">
        <w:tc>
          <w:tcPr>
            <w:tcW w:w="1339" w:type="dxa"/>
            <w:shd w:val="clear" w:color="auto" w:fill="auto"/>
          </w:tcPr>
          <w:p w14:paraId="2A072CC4" w14:textId="77777777" w:rsidR="00D35064" w:rsidRPr="00602393" w:rsidRDefault="00D35064" w:rsidP="00AC2924">
            <w:pPr>
              <w:spacing w:after="0"/>
              <w:jc w:val="both"/>
              <w:rPr>
                <w:rFonts w:ascii="Arial" w:hAnsi="Arial" w:cs="Arial"/>
                <w:bCs/>
                <w:lang w:eastAsia="ko-KR"/>
              </w:rPr>
            </w:pPr>
          </w:p>
        </w:tc>
        <w:tc>
          <w:tcPr>
            <w:tcW w:w="1138" w:type="dxa"/>
          </w:tcPr>
          <w:p w14:paraId="704D2814" w14:textId="77777777" w:rsidR="00D35064" w:rsidRPr="00602393" w:rsidRDefault="00D35064" w:rsidP="00AC2924">
            <w:pPr>
              <w:spacing w:after="0"/>
              <w:jc w:val="both"/>
              <w:rPr>
                <w:rFonts w:ascii="Arial" w:hAnsi="Arial" w:cs="Arial"/>
                <w:bCs/>
                <w:lang w:eastAsia="ko-KR"/>
              </w:rPr>
            </w:pPr>
          </w:p>
        </w:tc>
        <w:tc>
          <w:tcPr>
            <w:tcW w:w="7980" w:type="dxa"/>
            <w:shd w:val="clear" w:color="auto" w:fill="auto"/>
          </w:tcPr>
          <w:p w14:paraId="5B076F0A" w14:textId="77777777" w:rsidR="00D35064" w:rsidRPr="00602393" w:rsidRDefault="00D35064" w:rsidP="00AC2924">
            <w:pPr>
              <w:spacing w:after="0"/>
              <w:jc w:val="both"/>
              <w:rPr>
                <w:rFonts w:ascii="Arial" w:hAnsi="Arial" w:cs="Arial"/>
                <w:bCs/>
                <w:lang w:eastAsia="zh-CN"/>
              </w:rPr>
            </w:pPr>
          </w:p>
        </w:tc>
      </w:tr>
      <w:tr w:rsidR="00D35064" w:rsidRPr="00602393" w14:paraId="0AC822F9" w14:textId="77777777" w:rsidTr="00AC2924">
        <w:tc>
          <w:tcPr>
            <w:tcW w:w="1339" w:type="dxa"/>
            <w:shd w:val="clear" w:color="auto" w:fill="auto"/>
          </w:tcPr>
          <w:p w14:paraId="5AA1899B" w14:textId="77777777" w:rsidR="00D35064" w:rsidRPr="003C3EF7" w:rsidRDefault="00D35064" w:rsidP="00AC2924">
            <w:pPr>
              <w:spacing w:after="0"/>
              <w:jc w:val="both"/>
              <w:rPr>
                <w:rFonts w:ascii="Arial" w:eastAsia="SimSun" w:hAnsi="Arial" w:cs="Arial"/>
                <w:bCs/>
                <w:lang w:eastAsia="zh-CN"/>
              </w:rPr>
            </w:pPr>
          </w:p>
        </w:tc>
        <w:tc>
          <w:tcPr>
            <w:tcW w:w="1138" w:type="dxa"/>
          </w:tcPr>
          <w:p w14:paraId="0228E8BD" w14:textId="77777777" w:rsidR="00D35064" w:rsidRPr="003C3EF7" w:rsidRDefault="00D35064" w:rsidP="00AC2924">
            <w:pPr>
              <w:spacing w:after="0"/>
              <w:jc w:val="both"/>
              <w:rPr>
                <w:rFonts w:ascii="Arial" w:eastAsia="SimSun" w:hAnsi="Arial" w:cs="Arial"/>
                <w:bCs/>
                <w:lang w:eastAsia="zh-CN"/>
              </w:rPr>
            </w:pPr>
          </w:p>
        </w:tc>
        <w:tc>
          <w:tcPr>
            <w:tcW w:w="7980" w:type="dxa"/>
            <w:shd w:val="clear" w:color="auto" w:fill="auto"/>
          </w:tcPr>
          <w:p w14:paraId="76753D93" w14:textId="77777777" w:rsidR="00D35064" w:rsidRPr="00602393" w:rsidRDefault="00D35064" w:rsidP="00AC2924">
            <w:pPr>
              <w:spacing w:after="0"/>
              <w:jc w:val="both"/>
              <w:rPr>
                <w:rFonts w:ascii="Arial" w:hAnsi="Arial" w:cs="Arial"/>
                <w:bCs/>
                <w:lang w:eastAsia="zh-CN"/>
              </w:rPr>
            </w:pPr>
          </w:p>
        </w:tc>
      </w:tr>
      <w:tr w:rsidR="00D35064" w:rsidRPr="00602393" w14:paraId="205D6B56" w14:textId="77777777" w:rsidTr="00AC2924">
        <w:tc>
          <w:tcPr>
            <w:tcW w:w="1339" w:type="dxa"/>
            <w:shd w:val="clear" w:color="auto" w:fill="auto"/>
          </w:tcPr>
          <w:p w14:paraId="3AF26A85" w14:textId="77777777" w:rsidR="00D35064" w:rsidRPr="00602393" w:rsidRDefault="00D35064" w:rsidP="00AC2924">
            <w:pPr>
              <w:spacing w:after="0"/>
              <w:jc w:val="both"/>
              <w:rPr>
                <w:rFonts w:ascii="Arial" w:hAnsi="Arial" w:cs="Arial"/>
                <w:bCs/>
                <w:lang w:eastAsia="zh-CN"/>
              </w:rPr>
            </w:pPr>
          </w:p>
        </w:tc>
        <w:tc>
          <w:tcPr>
            <w:tcW w:w="1138" w:type="dxa"/>
          </w:tcPr>
          <w:p w14:paraId="00ED55C6"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2C003E29" w14:textId="77777777" w:rsidR="00D35064" w:rsidRPr="00602393" w:rsidRDefault="00D35064" w:rsidP="00AC2924">
            <w:pPr>
              <w:spacing w:after="0"/>
              <w:jc w:val="both"/>
              <w:rPr>
                <w:rFonts w:ascii="Arial" w:hAnsi="Arial" w:cs="Arial"/>
                <w:bCs/>
                <w:lang w:eastAsia="zh-CN"/>
              </w:rPr>
            </w:pPr>
          </w:p>
        </w:tc>
      </w:tr>
      <w:tr w:rsidR="00D35064" w:rsidRPr="00602393" w14:paraId="35D8C56F" w14:textId="77777777" w:rsidTr="00AC2924">
        <w:tc>
          <w:tcPr>
            <w:tcW w:w="1339" w:type="dxa"/>
            <w:shd w:val="clear" w:color="auto" w:fill="auto"/>
          </w:tcPr>
          <w:p w14:paraId="3AEB8950" w14:textId="77777777" w:rsidR="00D35064" w:rsidRPr="00602393" w:rsidRDefault="00D35064" w:rsidP="00AC2924">
            <w:pPr>
              <w:spacing w:after="0"/>
              <w:jc w:val="both"/>
              <w:rPr>
                <w:rFonts w:ascii="Arial" w:hAnsi="Arial" w:cs="Arial"/>
                <w:bCs/>
                <w:lang w:eastAsia="zh-CN"/>
              </w:rPr>
            </w:pPr>
          </w:p>
        </w:tc>
        <w:tc>
          <w:tcPr>
            <w:tcW w:w="1138" w:type="dxa"/>
          </w:tcPr>
          <w:p w14:paraId="78FF93B2" w14:textId="77777777" w:rsidR="00D35064" w:rsidRPr="00602393" w:rsidRDefault="00D35064" w:rsidP="00AC2924">
            <w:pPr>
              <w:spacing w:after="0"/>
              <w:jc w:val="both"/>
              <w:rPr>
                <w:rFonts w:ascii="Arial" w:hAnsi="Arial" w:cs="Arial"/>
                <w:bCs/>
                <w:lang w:eastAsia="zh-CN"/>
              </w:rPr>
            </w:pPr>
          </w:p>
        </w:tc>
        <w:tc>
          <w:tcPr>
            <w:tcW w:w="7980" w:type="dxa"/>
            <w:shd w:val="clear" w:color="auto" w:fill="auto"/>
          </w:tcPr>
          <w:p w14:paraId="7FD1FCB6" w14:textId="77777777" w:rsidR="00D35064" w:rsidRPr="00602393" w:rsidRDefault="00D35064" w:rsidP="00AC2924">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7777777" w:rsidR="00F257F8" w:rsidRPr="00DF687D" w:rsidRDefault="00F257F8" w:rsidP="00AC2924">
            <w:pPr>
              <w:spacing w:after="0"/>
              <w:jc w:val="both"/>
              <w:rPr>
                <w:rFonts w:ascii="Arial" w:eastAsia="MS Mincho" w:hAnsi="Arial" w:cs="Arial"/>
                <w:bCs/>
                <w:lang w:eastAsia="ja-JP"/>
              </w:rPr>
            </w:pPr>
          </w:p>
        </w:tc>
        <w:tc>
          <w:tcPr>
            <w:tcW w:w="1138" w:type="dxa"/>
          </w:tcPr>
          <w:p w14:paraId="1AEAB047" w14:textId="77777777" w:rsidR="00F257F8" w:rsidRPr="00DF687D" w:rsidRDefault="00F257F8" w:rsidP="00AC2924">
            <w:pPr>
              <w:spacing w:after="0"/>
              <w:jc w:val="both"/>
              <w:rPr>
                <w:rFonts w:ascii="Arial" w:eastAsia="MS Mincho" w:hAnsi="Arial" w:cs="Arial"/>
                <w:bCs/>
                <w:lang w:eastAsia="ja-JP"/>
              </w:rPr>
            </w:pPr>
          </w:p>
        </w:tc>
        <w:tc>
          <w:tcPr>
            <w:tcW w:w="7980" w:type="dxa"/>
            <w:shd w:val="clear" w:color="auto" w:fill="auto"/>
          </w:tcPr>
          <w:p w14:paraId="38795522" w14:textId="77777777" w:rsidR="00F257F8" w:rsidRPr="00DF687D" w:rsidRDefault="00F257F8" w:rsidP="00AC2924">
            <w:pPr>
              <w:spacing w:after="0"/>
              <w:jc w:val="both"/>
              <w:rPr>
                <w:rFonts w:ascii="Arial" w:eastAsia="MS Mincho" w:hAnsi="Arial" w:cs="Arial"/>
                <w:bCs/>
                <w:lang w:val="en-US" w:eastAsia="ja-JP"/>
              </w:rPr>
            </w:pPr>
          </w:p>
        </w:tc>
      </w:tr>
      <w:tr w:rsidR="00F257F8" w:rsidRPr="00602393" w14:paraId="7DC8D571" w14:textId="77777777" w:rsidTr="00AC2924">
        <w:tc>
          <w:tcPr>
            <w:tcW w:w="1339" w:type="dxa"/>
            <w:shd w:val="clear" w:color="auto" w:fill="auto"/>
          </w:tcPr>
          <w:p w14:paraId="6D08F8D2" w14:textId="77777777" w:rsidR="00F257F8" w:rsidRPr="00602393" w:rsidRDefault="00F257F8" w:rsidP="00AC2924">
            <w:pPr>
              <w:spacing w:after="0"/>
              <w:jc w:val="both"/>
              <w:rPr>
                <w:rFonts w:ascii="Arial" w:hAnsi="Arial" w:cs="Arial"/>
                <w:bCs/>
                <w:lang w:eastAsia="zh-CN"/>
              </w:rPr>
            </w:pPr>
          </w:p>
        </w:tc>
        <w:tc>
          <w:tcPr>
            <w:tcW w:w="1138" w:type="dxa"/>
          </w:tcPr>
          <w:p w14:paraId="0C3E7D77"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545FE45E" w14:textId="77777777" w:rsidR="00F257F8" w:rsidRPr="00602393" w:rsidRDefault="00F257F8" w:rsidP="00AC2924">
            <w:pPr>
              <w:spacing w:after="0"/>
              <w:jc w:val="both"/>
              <w:rPr>
                <w:rFonts w:ascii="Arial" w:hAnsi="Arial" w:cs="Arial"/>
                <w:bCs/>
                <w:lang w:eastAsia="zh-CN"/>
              </w:rPr>
            </w:pPr>
          </w:p>
        </w:tc>
      </w:tr>
      <w:tr w:rsidR="00F257F8" w:rsidRPr="00602393" w14:paraId="44E18A1E" w14:textId="77777777" w:rsidTr="00AC2924">
        <w:tc>
          <w:tcPr>
            <w:tcW w:w="1339" w:type="dxa"/>
            <w:shd w:val="clear" w:color="auto" w:fill="auto"/>
          </w:tcPr>
          <w:p w14:paraId="1CB15474" w14:textId="77777777" w:rsidR="00F257F8" w:rsidRPr="00602393" w:rsidRDefault="00F257F8" w:rsidP="00AC2924">
            <w:pPr>
              <w:spacing w:after="0"/>
              <w:jc w:val="both"/>
              <w:rPr>
                <w:rFonts w:ascii="Arial" w:hAnsi="Arial" w:cs="Arial"/>
                <w:bCs/>
                <w:lang w:eastAsia="ko-KR"/>
              </w:rPr>
            </w:pPr>
          </w:p>
        </w:tc>
        <w:tc>
          <w:tcPr>
            <w:tcW w:w="1138" w:type="dxa"/>
          </w:tcPr>
          <w:p w14:paraId="5A01981E"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0A3596A9" w14:textId="77777777" w:rsidR="00F257F8" w:rsidRPr="00602393" w:rsidRDefault="00F257F8" w:rsidP="00AC2924">
            <w:pPr>
              <w:spacing w:after="0"/>
              <w:jc w:val="both"/>
              <w:rPr>
                <w:rFonts w:ascii="Arial" w:hAnsi="Arial" w:cs="Arial"/>
                <w:bCs/>
                <w:lang w:eastAsia="zh-CN"/>
              </w:rPr>
            </w:pPr>
          </w:p>
        </w:tc>
      </w:tr>
      <w:tr w:rsidR="00F257F8" w:rsidRPr="00602393" w14:paraId="5C426596" w14:textId="77777777" w:rsidTr="00AC2924">
        <w:tc>
          <w:tcPr>
            <w:tcW w:w="1339" w:type="dxa"/>
            <w:shd w:val="clear" w:color="auto" w:fill="auto"/>
          </w:tcPr>
          <w:p w14:paraId="1B7C67A2" w14:textId="77777777" w:rsidR="00F257F8" w:rsidRPr="00F3396A" w:rsidRDefault="00F257F8" w:rsidP="00AC2924">
            <w:pPr>
              <w:spacing w:after="0"/>
              <w:jc w:val="both"/>
              <w:rPr>
                <w:rFonts w:ascii="Arial" w:eastAsia="SimSun" w:hAnsi="Arial" w:cs="Arial"/>
                <w:bCs/>
                <w:lang w:eastAsia="zh-CN"/>
              </w:rPr>
            </w:pPr>
          </w:p>
        </w:tc>
        <w:tc>
          <w:tcPr>
            <w:tcW w:w="1138" w:type="dxa"/>
          </w:tcPr>
          <w:p w14:paraId="0EA07750" w14:textId="77777777" w:rsidR="00F257F8" w:rsidRPr="00F3396A" w:rsidRDefault="00F257F8" w:rsidP="00AC2924">
            <w:pPr>
              <w:spacing w:after="0"/>
              <w:jc w:val="both"/>
              <w:rPr>
                <w:rFonts w:ascii="Arial" w:eastAsia="SimSun" w:hAnsi="Arial" w:cs="Arial"/>
                <w:bCs/>
                <w:lang w:eastAsia="zh-CN"/>
              </w:rPr>
            </w:pPr>
          </w:p>
        </w:tc>
        <w:tc>
          <w:tcPr>
            <w:tcW w:w="7980" w:type="dxa"/>
            <w:shd w:val="clear" w:color="auto" w:fill="auto"/>
          </w:tcPr>
          <w:p w14:paraId="3D0DFA26" w14:textId="77777777" w:rsidR="00F257F8" w:rsidRPr="00602393" w:rsidRDefault="00F257F8" w:rsidP="00AC2924">
            <w:pPr>
              <w:spacing w:after="0"/>
              <w:jc w:val="both"/>
              <w:rPr>
                <w:rFonts w:ascii="Arial" w:hAnsi="Arial" w:cs="Arial"/>
                <w:bCs/>
                <w:lang w:eastAsia="ko-KR"/>
              </w:rPr>
            </w:pPr>
          </w:p>
        </w:tc>
      </w:tr>
      <w:tr w:rsidR="00F257F8" w:rsidRPr="00602393" w14:paraId="63EC3263" w14:textId="77777777" w:rsidTr="00AC2924">
        <w:tc>
          <w:tcPr>
            <w:tcW w:w="1339" w:type="dxa"/>
            <w:shd w:val="clear" w:color="auto" w:fill="auto"/>
          </w:tcPr>
          <w:p w14:paraId="7A4006E7" w14:textId="77777777" w:rsidR="00F257F8" w:rsidRPr="00602393" w:rsidRDefault="00F257F8" w:rsidP="00AC2924">
            <w:pPr>
              <w:spacing w:after="0"/>
              <w:jc w:val="both"/>
              <w:rPr>
                <w:rFonts w:ascii="Arial" w:eastAsia="SimSun" w:hAnsi="Arial" w:cs="Arial"/>
                <w:bCs/>
                <w:lang w:eastAsia="zh-CN"/>
              </w:rPr>
            </w:pPr>
          </w:p>
        </w:tc>
        <w:tc>
          <w:tcPr>
            <w:tcW w:w="1138" w:type="dxa"/>
          </w:tcPr>
          <w:p w14:paraId="0555BCD7"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453A2D64" w14:textId="77777777" w:rsidR="00F257F8" w:rsidRPr="00602393" w:rsidRDefault="00F257F8" w:rsidP="00AC2924">
            <w:pPr>
              <w:spacing w:after="0"/>
              <w:jc w:val="both"/>
              <w:rPr>
                <w:rFonts w:ascii="Arial" w:hAnsi="Arial" w:cs="Arial"/>
                <w:bCs/>
                <w:lang w:eastAsia="zh-CN"/>
              </w:rPr>
            </w:pPr>
          </w:p>
        </w:tc>
      </w:tr>
      <w:tr w:rsidR="00F257F8" w:rsidRPr="00602393" w14:paraId="5B054AAB" w14:textId="77777777" w:rsidTr="00AC2924">
        <w:tc>
          <w:tcPr>
            <w:tcW w:w="1339" w:type="dxa"/>
            <w:shd w:val="clear" w:color="auto" w:fill="auto"/>
          </w:tcPr>
          <w:p w14:paraId="7755F0BB" w14:textId="77777777" w:rsidR="00F257F8" w:rsidRPr="00602393" w:rsidRDefault="00F257F8" w:rsidP="00AC2924">
            <w:pPr>
              <w:spacing w:after="0"/>
              <w:jc w:val="both"/>
              <w:rPr>
                <w:rFonts w:ascii="Arial" w:hAnsi="Arial" w:cs="Arial"/>
                <w:bCs/>
                <w:lang w:eastAsia="zh-CN"/>
              </w:rPr>
            </w:pPr>
          </w:p>
        </w:tc>
        <w:tc>
          <w:tcPr>
            <w:tcW w:w="1138" w:type="dxa"/>
          </w:tcPr>
          <w:p w14:paraId="37011DEF"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40E63829" w14:textId="77777777" w:rsidR="00F257F8" w:rsidRPr="00602393" w:rsidRDefault="00F257F8" w:rsidP="00AC2924">
            <w:pPr>
              <w:spacing w:after="0"/>
              <w:jc w:val="both"/>
              <w:rPr>
                <w:rFonts w:ascii="Arial" w:hAnsi="Arial" w:cs="Arial"/>
                <w:bCs/>
                <w:lang w:eastAsia="zh-CN"/>
              </w:rPr>
            </w:pPr>
          </w:p>
        </w:tc>
      </w:tr>
      <w:tr w:rsidR="00F257F8" w:rsidRPr="00602393" w14:paraId="3FEE4FC6" w14:textId="77777777" w:rsidTr="00AC2924">
        <w:tc>
          <w:tcPr>
            <w:tcW w:w="1339" w:type="dxa"/>
            <w:shd w:val="clear" w:color="auto" w:fill="auto"/>
          </w:tcPr>
          <w:p w14:paraId="750E70CA" w14:textId="77777777" w:rsidR="00F257F8" w:rsidRPr="00602393" w:rsidRDefault="00F257F8" w:rsidP="00AC2924">
            <w:pPr>
              <w:spacing w:after="0"/>
              <w:jc w:val="both"/>
              <w:rPr>
                <w:rFonts w:ascii="Arial" w:hAnsi="Arial" w:cs="Arial"/>
                <w:bCs/>
                <w:lang w:eastAsia="zh-CN"/>
              </w:rPr>
            </w:pPr>
          </w:p>
        </w:tc>
        <w:tc>
          <w:tcPr>
            <w:tcW w:w="1138" w:type="dxa"/>
          </w:tcPr>
          <w:p w14:paraId="4609DA16"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03005CA1" w14:textId="77777777" w:rsidR="00F257F8" w:rsidRPr="00602393" w:rsidRDefault="00F257F8" w:rsidP="00AC2924">
            <w:pPr>
              <w:spacing w:after="0"/>
              <w:jc w:val="both"/>
              <w:rPr>
                <w:rFonts w:ascii="Arial" w:hAnsi="Arial" w:cs="Arial"/>
                <w:bCs/>
                <w:lang w:eastAsia="zh-CN"/>
              </w:rPr>
            </w:pPr>
          </w:p>
        </w:tc>
      </w:tr>
      <w:tr w:rsidR="00F257F8" w:rsidRPr="00602393" w14:paraId="04F567A5" w14:textId="77777777" w:rsidTr="00AC2924">
        <w:tc>
          <w:tcPr>
            <w:tcW w:w="1339" w:type="dxa"/>
            <w:shd w:val="clear" w:color="auto" w:fill="auto"/>
          </w:tcPr>
          <w:p w14:paraId="34773D1E" w14:textId="77777777" w:rsidR="00F257F8" w:rsidRPr="00602393" w:rsidRDefault="00F257F8" w:rsidP="00AC2924">
            <w:pPr>
              <w:spacing w:after="0"/>
              <w:jc w:val="both"/>
              <w:rPr>
                <w:rFonts w:ascii="Arial" w:hAnsi="Arial" w:cs="Arial"/>
                <w:bCs/>
                <w:lang w:eastAsia="ko-KR"/>
              </w:rPr>
            </w:pPr>
          </w:p>
        </w:tc>
        <w:tc>
          <w:tcPr>
            <w:tcW w:w="1138" w:type="dxa"/>
          </w:tcPr>
          <w:p w14:paraId="5D707EBD" w14:textId="77777777" w:rsidR="00F257F8" w:rsidRPr="00602393" w:rsidRDefault="00F257F8" w:rsidP="00AC2924">
            <w:pPr>
              <w:spacing w:after="0"/>
              <w:jc w:val="both"/>
              <w:rPr>
                <w:rFonts w:ascii="Arial" w:hAnsi="Arial" w:cs="Arial"/>
                <w:bCs/>
                <w:lang w:eastAsia="ko-KR"/>
              </w:rPr>
            </w:pPr>
          </w:p>
        </w:tc>
        <w:tc>
          <w:tcPr>
            <w:tcW w:w="7980" w:type="dxa"/>
            <w:shd w:val="clear" w:color="auto" w:fill="auto"/>
          </w:tcPr>
          <w:p w14:paraId="3FBB0681" w14:textId="77777777" w:rsidR="00F257F8" w:rsidRPr="00602393" w:rsidRDefault="00F257F8" w:rsidP="00AC2924">
            <w:pPr>
              <w:spacing w:after="0"/>
              <w:jc w:val="both"/>
              <w:rPr>
                <w:rFonts w:ascii="Arial" w:hAnsi="Arial" w:cs="Arial"/>
                <w:bCs/>
                <w:lang w:eastAsia="zh-CN"/>
              </w:rPr>
            </w:pPr>
          </w:p>
        </w:tc>
      </w:tr>
      <w:tr w:rsidR="00F257F8" w:rsidRPr="00602393" w14:paraId="7D2C3DAC" w14:textId="77777777" w:rsidTr="00AC2924">
        <w:tc>
          <w:tcPr>
            <w:tcW w:w="1339" w:type="dxa"/>
            <w:shd w:val="clear" w:color="auto" w:fill="auto"/>
          </w:tcPr>
          <w:p w14:paraId="5595E42E" w14:textId="77777777" w:rsidR="00F257F8" w:rsidRPr="003C3EF7" w:rsidRDefault="00F257F8" w:rsidP="00AC2924">
            <w:pPr>
              <w:spacing w:after="0"/>
              <w:jc w:val="both"/>
              <w:rPr>
                <w:rFonts w:ascii="Arial" w:eastAsia="SimSun" w:hAnsi="Arial" w:cs="Arial"/>
                <w:bCs/>
                <w:lang w:eastAsia="zh-CN"/>
              </w:rPr>
            </w:pPr>
          </w:p>
        </w:tc>
        <w:tc>
          <w:tcPr>
            <w:tcW w:w="1138" w:type="dxa"/>
          </w:tcPr>
          <w:p w14:paraId="725F9E3C" w14:textId="77777777" w:rsidR="00F257F8" w:rsidRPr="003C3EF7" w:rsidRDefault="00F257F8" w:rsidP="00AC2924">
            <w:pPr>
              <w:spacing w:after="0"/>
              <w:jc w:val="both"/>
              <w:rPr>
                <w:rFonts w:ascii="Arial" w:eastAsia="SimSun" w:hAnsi="Arial" w:cs="Arial"/>
                <w:bCs/>
                <w:lang w:eastAsia="zh-CN"/>
              </w:rPr>
            </w:pPr>
          </w:p>
        </w:tc>
        <w:tc>
          <w:tcPr>
            <w:tcW w:w="7980" w:type="dxa"/>
            <w:shd w:val="clear" w:color="auto" w:fill="auto"/>
          </w:tcPr>
          <w:p w14:paraId="594668B8" w14:textId="77777777" w:rsidR="00F257F8" w:rsidRPr="00602393" w:rsidRDefault="00F257F8" w:rsidP="00AC2924">
            <w:pPr>
              <w:spacing w:after="0"/>
              <w:jc w:val="both"/>
              <w:rPr>
                <w:rFonts w:ascii="Arial" w:hAnsi="Arial" w:cs="Arial"/>
                <w:bCs/>
                <w:lang w:eastAsia="zh-CN"/>
              </w:rPr>
            </w:pPr>
          </w:p>
        </w:tc>
      </w:tr>
      <w:tr w:rsidR="00F257F8" w:rsidRPr="00602393" w14:paraId="67EF82A1" w14:textId="77777777" w:rsidTr="00AC2924">
        <w:tc>
          <w:tcPr>
            <w:tcW w:w="1339" w:type="dxa"/>
            <w:shd w:val="clear" w:color="auto" w:fill="auto"/>
          </w:tcPr>
          <w:p w14:paraId="2546DFBB" w14:textId="77777777" w:rsidR="00F257F8" w:rsidRPr="00602393" w:rsidRDefault="00F257F8" w:rsidP="00AC2924">
            <w:pPr>
              <w:spacing w:after="0"/>
              <w:jc w:val="both"/>
              <w:rPr>
                <w:rFonts w:ascii="Arial" w:hAnsi="Arial" w:cs="Arial"/>
                <w:bCs/>
                <w:lang w:eastAsia="zh-CN"/>
              </w:rPr>
            </w:pPr>
          </w:p>
        </w:tc>
        <w:tc>
          <w:tcPr>
            <w:tcW w:w="1138" w:type="dxa"/>
          </w:tcPr>
          <w:p w14:paraId="2B01C04F"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7D3B5317" w14:textId="77777777" w:rsidR="00F257F8" w:rsidRPr="00602393" w:rsidRDefault="00F257F8" w:rsidP="00AC2924">
            <w:pPr>
              <w:spacing w:after="0"/>
              <w:jc w:val="both"/>
              <w:rPr>
                <w:rFonts w:ascii="Arial" w:hAnsi="Arial" w:cs="Arial"/>
                <w:bCs/>
                <w:lang w:eastAsia="zh-CN"/>
              </w:rPr>
            </w:pPr>
          </w:p>
        </w:tc>
      </w:tr>
      <w:tr w:rsidR="00F257F8" w:rsidRPr="00602393" w14:paraId="5A2416BC" w14:textId="77777777" w:rsidTr="00AC2924">
        <w:tc>
          <w:tcPr>
            <w:tcW w:w="1339" w:type="dxa"/>
            <w:shd w:val="clear" w:color="auto" w:fill="auto"/>
          </w:tcPr>
          <w:p w14:paraId="6A733C44" w14:textId="77777777" w:rsidR="00F257F8" w:rsidRPr="00602393" w:rsidRDefault="00F257F8" w:rsidP="00AC2924">
            <w:pPr>
              <w:spacing w:after="0"/>
              <w:jc w:val="both"/>
              <w:rPr>
                <w:rFonts w:ascii="Arial" w:hAnsi="Arial" w:cs="Arial"/>
                <w:bCs/>
                <w:lang w:eastAsia="zh-CN"/>
              </w:rPr>
            </w:pPr>
          </w:p>
        </w:tc>
        <w:tc>
          <w:tcPr>
            <w:tcW w:w="1138" w:type="dxa"/>
          </w:tcPr>
          <w:p w14:paraId="61DBFE7A" w14:textId="77777777" w:rsidR="00F257F8" w:rsidRPr="00602393" w:rsidRDefault="00F257F8" w:rsidP="00AC2924">
            <w:pPr>
              <w:spacing w:after="0"/>
              <w:jc w:val="both"/>
              <w:rPr>
                <w:rFonts w:ascii="Arial" w:hAnsi="Arial" w:cs="Arial"/>
                <w:bCs/>
                <w:lang w:eastAsia="zh-CN"/>
              </w:rPr>
            </w:pPr>
          </w:p>
        </w:tc>
        <w:tc>
          <w:tcPr>
            <w:tcW w:w="7980" w:type="dxa"/>
            <w:shd w:val="clear" w:color="auto" w:fill="auto"/>
          </w:tcPr>
          <w:p w14:paraId="4FBE7F3D" w14:textId="77777777" w:rsidR="00F257F8" w:rsidRPr="00602393" w:rsidRDefault="00F257F8" w:rsidP="00AC2924">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7777777" w:rsidR="0010213B" w:rsidRPr="000041F8" w:rsidRDefault="0010213B" w:rsidP="00AC2924">
            <w:pPr>
              <w:spacing w:after="0"/>
              <w:jc w:val="both"/>
              <w:rPr>
                <w:rFonts w:ascii="Arial" w:eastAsia="MS Mincho" w:hAnsi="Arial" w:cs="Arial"/>
                <w:bCs/>
                <w:lang w:eastAsia="ja-JP"/>
              </w:rPr>
            </w:pPr>
          </w:p>
        </w:tc>
        <w:tc>
          <w:tcPr>
            <w:tcW w:w="9146" w:type="dxa"/>
            <w:shd w:val="clear" w:color="auto" w:fill="auto"/>
          </w:tcPr>
          <w:p w14:paraId="48115BE7" w14:textId="77777777" w:rsidR="0010213B" w:rsidRPr="000041F8" w:rsidRDefault="0010213B" w:rsidP="00AC2924">
            <w:pPr>
              <w:spacing w:after="0"/>
              <w:jc w:val="both"/>
              <w:rPr>
                <w:rFonts w:ascii="Arial" w:eastAsia="MS Mincho" w:hAnsi="Arial" w:cs="Arial"/>
                <w:bCs/>
                <w:lang w:eastAsia="ja-JP"/>
              </w:rPr>
            </w:pP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AE50C3"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Nokia, Nokia Shanghai Bell" w:date="2021-05-10T11:19:00Z"/>
          <w:rFonts w:ascii="Courier New" w:eastAsia="Times New Roman" w:hAnsi="Courier New"/>
          <w:noProof/>
          <w:sz w:val="16"/>
          <w:lang w:eastAsia="en-GB"/>
        </w:rPr>
      </w:pPr>
      <w:ins w:id="4"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Nokia, Nokia Shanghai Bell" w:date="2021-05-10T11:19:00Z"/>
          <w:rFonts w:ascii="Courier New" w:eastAsia="Times New Roman" w:hAnsi="Courier New"/>
          <w:noProof/>
          <w:color w:val="808080"/>
          <w:sz w:val="16"/>
          <w:lang w:eastAsia="en-GB"/>
        </w:rPr>
      </w:pPr>
      <w:ins w:id="6" w:author="Nokia, Nokia Shanghai Bell" w:date="2021-05-10T11:19:00Z">
        <w:r w:rsidRPr="000030B8">
          <w:rPr>
            <w:rFonts w:ascii="Courier New" w:eastAsia="Times New Roman" w:hAnsi="Courier New"/>
            <w:noProof/>
            <w:sz w:val="16"/>
            <w:lang w:eastAsia="en-GB"/>
          </w:rPr>
          <w:t xml:space="preserve">    nrofHARQ-ProcessesForPDSCH-v16xy        </w:t>
        </w:r>
      </w:ins>
      <w:ins w:id="7" w:author="Nokia, Nokia Shanghai Bell" w:date="2021-05-10T11:20:00Z">
        <w:r w:rsidRPr="000030B8">
          <w:rPr>
            <w:rFonts w:ascii="Courier New" w:eastAsia="Times New Roman" w:hAnsi="Courier New"/>
            <w:noProof/>
            <w:sz w:val="16"/>
            <w:lang w:eastAsia="en-GB"/>
          </w:rPr>
          <w:t xml:space="preserve">INTEGER (1..16)        </w:t>
        </w:r>
      </w:ins>
      <w:ins w:id="8"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9" w:author="Nokia, Nokia Shanghai Bell" w:date="2021-05-10T11:20:00Z">
        <w:r w:rsidRPr="000030B8">
          <w:rPr>
            <w:rFonts w:ascii="Courier New" w:eastAsia="Times New Roman" w:hAnsi="Courier New"/>
            <w:noProof/>
            <w:color w:val="993366"/>
            <w:sz w:val="16"/>
            <w:lang w:eastAsia="en-GB"/>
          </w:rPr>
          <w:t xml:space="preserve"> </w:t>
        </w:r>
      </w:ins>
      <w:ins w:id="10"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1"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2"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D0B8E" w:rsidRPr="00602393" w14:paraId="4E90577B" w14:textId="77777777" w:rsidTr="00AC2924">
        <w:tc>
          <w:tcPr>
            <w:tcW w:w="1328"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989"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2D0B8E" w:rsidRPr="00602393" w14:paraId="018DD5F1" w14:textId="77777777" w:rsidTr="00AC2924">
        <w:tc>
          <w:tcPr>
            <w:tcW w:w="1328" w:type="dxa"/>
            <w:shd w:val="clear" w:color="auto" w:fill="auto"/>
          </w:tcPr>
          <w:p w14:paraId="1278E6BF" w14:textId="030B739B" w:rsidR="002D0B8E" w:rsidRPr="000041F8" w:rsidRDefault="002D0B8E" w:rsidP="00AC2924">
            <w:pPr>
              <w:spacing w:after="0"/>
              <w:jc w:val="both"/>
              <w:rPr>
                <w:rFonts w:ascii="Arial" w:eastAsia="MS Mincho" w:hAnsi="Arial" w:cs="Arial"/>
                <w:bCs/>
                <w:lang w:eastAsia="ja-JP"/>
              </w:rPr>
            </w:pPr>
          </w:p>
        </w:tc>
        <w:tc>
          <w:tcPr>
            <w:tcW w:w="1140" w:type="dxa"/>
          </w:tcPr>
          <w:p w14:paraId="4338F7CA" w14:textId="3E55F7AD" w:rsidR="002D0B8E" w:rsidRPr="000041F8" w:rsidRDefault="002D0B8E" w:rsidP="00AC2924">
            <w:pPr>
              <w:spacing w:after="0"/>
              <w:jc w:val="both"/>
              <w:rPr>
                <w:rFonts w:ascii="Arial" w:eastAsia="MS Mincho" w:hAnsi="Arial" w:cs="Arial"/>
                <w:bCs/>
                <w:lang w:eastAsia="ja-JP"/>
              </w:rPr>
            </w:pPr>
          </w:p>
        </w:tc>
        <w:tc>
          <w:tcPr>
            <w:tcW w:w="7989" w:type="dxa"/>
            <w:shd w:val="clear" w:color="auto" w:fill="auto"/>
          </w:tcPr>
          <w:p w14:paraId="7B86E861" w14:textId="79940377" w:rsidR="002D0B8E" w:rsidRPr="000041F8" w:rsidRDefault="002D0B8E" w:rsidP="00AC2924">
            <w:pPr>
              <w:spacing w:after="0"/>
              <w:jc w:val="both"/>
              <w:rPr>
                <w:rFonts w:ascii="Arial" w:eastAsia="MS Mincho" w:hAnsi="Arial" w:cs="Arial"/>
                <w:bCs/>
                <w:lang w:eastAsia="ja-JP"/>
              </w:rPr>
            </w:pPr>
          </w:p>
        </w:tc>
      </w:tr>
      <w:tr w:rsidR="002D0B8E" w:rsidRPr="00602393" w14:paraId="05B75983" w14:textId="77777777" w:rsidTr="00AC2924">
        <w:tc>
          <w:tcPr>
            <w:tcW w:w="1328" w:type="dxa"/>
            <w:shd w:val="clear" w:color="auto" w:fill="auto"/>
          </w:tcPr>
          <w:p w14:paraId="3955260A" w14:textId="77777777" w:rsidR="002D0B8E" w:rsidRPr="00602393" w:rsidRDefault="002D0B8E" w:rsidP="00AC2924">
            <w:pPr>
              <w:spacing w:after="0"/>
              <w:jc w:val="both"/>
              <w:rPr>
                <w:rFonts w:ascii="Arial" w:hAnsi="Arial" w:cs="Arial"/>
                <w:bCs/>
                <w:lang w:eastAsia="zh-CN"/>
              </w:rPr>
            </w:pPr>
          </w:p>
        </w:tc>
        <w:tc>
          <w:tcPr>
            <w:tcW w:w="1140" w:type="dxa"/>
          </w:tcPr>
          <w:p w14:paraId="12A11CE9"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49DEDC54" w14:textId="77777777" w:rsidR="002D0B8E" w:rsidRPr="00602393" w:rsidRDefault="002D0B8E" w:rsidP="00AC2924">
            <w:pPr>
              <w:spacing w:after="0"/>
              <w:jc w:val="both"/>
              <w:rPr>
                <w:rFonts w:ascii="Arial" w:hAnsi="Arial" w:cs="Arial"/>
                <w:bCs/>
                <w:lang w:eastAsia="zh-CN"/>
              </w:rPr>
            </w:pPr>
          </w:p>
        </w:tc>
      </w:tr>
      <w:tr w:rsidR="002D0B8E" w:rsidRPr="00602393" w14:paraId="562F59F8" w14:textId="77777777" w:rsidTr="00AC2924">
        <w:tc>
          <w:tcPr>
            <w:tcW w:w="1328" w:type="dxa"/>
            <w:shd w:val="clear" w:color="auto" w:fill="auto"/>
          </w:tcPr>
          <w:p w14:paraId="65F1A5A5" w14:textId="77777777" w:rsidR="002D0B8E" w:rsidRPr="00602393" w:rsidRDefault="002D0B8E" w:rsidP="00AC2924">
            <w:pPr>
              <w:spacing w:after="0"/>
              <w:jc w:val="both"/>
              <w:rPr>
                <w:rFonts w:ascii="Arial" w:hAnsi="Arial" w:cs="Arial"/>
                <w:bCs/>
                <w:lang w:eastAsia="ko-KR"/>
              </w:rPr>
            </w:pPr>
          </w:p>
        </w:tc>
        <w:tc>
          <w:tcPr>
            <w:tcW w:w="1140" w:type="dxa"/>
          </w:tcPr>
          <w:p w14:paraId="026C877B"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189639AD" w14:textId="77777777" w:rsidR="002D0B8E" w:rsidRPr="00602393" w:rsidRDefault="002D0B8E" w:rsidP="00AC2924">
            <w:pPr>
              <w:spacing w:after="0"/>
              <w:jc w:val="both"/>
              <w:rPr>
                <w:rFonts w:ascii="Arial" w:hAnsi="Arial" w:cs="Arial"/>
                <w:bCs/>
                <w:lang w:eastAsia="zh-CN"/>
              </w:rPr>
            </w:pPr>
          </w:p>
        </w:tc>
      </w:tr>
      <w:tr w:rsidR="002D0B8E" w:rsidRPr="00602393" w14:paraId="33AB7367" w14:textId="77777777" w:rsidTr="00AC2924">
        <w:tc>
          <w:tcPr>
            <w:tcW w:w="1328" w:type="dxa"/>
            <w:shd w:val="clear" w:color="auto" w:fill="auto"/>
          </w:tcPr>
          <w:p w14:paraId="719B71CE" w14:textId="77777777" w:rsidR="002D0B8E" w:rsidRPr="00E039DD" w:rsidRDefault="002D0B8E" w:rsidP="00AC2924">
            <w:pPr>
              <w:spacing w:after="0"/>
              <w:jc w:val="both"/>
              <w:rPr>
                <w:rFonts w:ascii="Arial" w:eastAsia="SimSun" w:hAnsi="Arial" w:cs="Arial"/>
                <w:bCs/>
                <w:lang w:eastAsia="zh-CN"/>
              </w:rPr>
            </w:pPr>
          </w:p>
        </w:tc>
        <w:tc>
          <w:tcPr>
            <w:tcW w:w="1140" w:type="dxa"/>
          </w:tcPr>
          <w:p w14:paraId="7369EF8F" w14:textId="77777777" w:rsidR="002D0B8E" w:rsidRPr="00E039DD" w:rsidRDefault="002D0B8E" w:rsidP="00AC2924">
            <w:pPr>
              <w:spacing w:after="0"/>
              <w:jc w:val="both"/>
              <w:rPr>
                <w:rFonts w:ascii="Arial" w:eastAsia="SimSun" w:hAnsi="Arial" w:cs="Arial"/>
                <w:bCs/>
                <w:lang w:eastAsia="zh-CN"/>
              </w:rPr>
            </w:pPr>
          </w:p>
        </w:tc>
        <w:tc>
          <w:tcPr>
            <w:tcW w:w="7989" w:type="dxa"/>
            <w:shd w:val="clear" w:color="auto" w:fill="auto"/>
          </w:tcPr>
          <w:p w14:paraId="42182760" w14:textId="77777777" w:rsidR="002D0B8E" w:rsidRPr="00602393" w:rsidRDefault="002D0B8E" w:rsidP="00AC2924">
            <w:pPr>
              <w:spacing w:after="0"/>
              <w:jc w:val="both"/>
              <w:rPr>
                <w:rFonts w:ascii="Arial" w:hAnsi="Arial" w:cs="Arial"/>
                <w:bCs/>
                <w:lang w:eastAsia="ko-KR"/>
              </w:rPr>
            </w:pPr>
          </w:p>
        </w:tc>
      </w:tr>
      <w:tr w:rsidR="002D0B8E" w:rsidRPr="00602393" w14:paraId="4A61D9AA" w14:textId="77777777" w:rsidTr="00AC2924">
        <w:tc>
          <w:tcPr>
            <w:tcW w:w="1328" w:type="dxa"/>
            <w:shd w:val="clear" w:color="auto" w:fill="auto"/>
          </w:tcPr>
          <w:p w14:paraId="537714FA" w14:textId="77777777" w:rsidR="002D0B8E" w:rsidRPr="00602393" w:rsidRDefault="002D0B8E" w:rsidP="00AC2924">
            <w:pPr>
              <w:spacing w:after="0"/>
              <w:jc w:val="both"/>
              <w:rPr>
                <w:rFonts w:ascii="Arial" w:eastAsia="SimSun" w:hAnsi="Arial" w:cs="Arial"/>
                <w:bCs/>
                <w:lang w:eastAsia="zh-CN"/>
              </w:rPr>
            </w:pPr>
          </w:p>
        </w:tc>
        <w:tc>
          <w:tcPr>
            <w:tcW w:w="1140" w:type="dxa"/>
          </w:tcPr>
          <w:p w14:paraId="1A6C9D81"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53E319CE" w14:textId="77777777" w:rsidR="002D0B8E" w:rsidRPr="00602393" w:rsidRDefault="002D0B8E" w:rsidP="00AC2924">
            <w:pPr>
              <w:spacing w:after="0"/>
              <w:jc w:val="both"/>
              <w:rPr>
                <w:rFonts w:ascii="Arial" w:hAnsi="Arial" w:cs="Arial"/>
                <w:bCs/>
                <w:lang w:eastAsia="zh-CN"/>
              </w:rPr>
            </w:pPr>
          </w:p>
        </w:tc>
      </w:tr>
      <w:tr w:rsidR="002D0B8E" w:rsidRPr="00602393" w14:paraId="1C946EFA" w14:textId="77777777" w:rsidTr="00AC2924">
        <w:tc>
          <w:tcPr>
            <w:tcW w:w="1328" w:type="dxa"/>
            <w:shd w:val="clear" w:color="auto" w:fill="auto"/>
          </w:tcPr>
          <w:p w14:paraId="26E822D4" w14:textId="77777777" w:rsidR="002D0B8E" w:rsidRPr="00602393" w:rsidRDefault="002D0B8E" w:rsidP="00AC2924">
            <w:pPr>
              <w:spacing w:after="0"/>
              <w:jc w:val="both"/>
              <w:rPr>
                <w:rFonts w:ascii="Arial" w:hAnsi="Arial" w:cs="Arial"/>
                <w:bCs/>
                <w:lang w:eastAsia="zh-CN"/>
              </w:rPr>
            </w:pPr>
          </w:p>
        </w:tc>
        <w:tc>
          <w:tcPr>
            <w:tcW w:w="1140" w:type="dxa"/>
          </w:tcPr>
          <w:p w14:paraId="328CF137"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640E886B" w14:textId="77777777" w:rsidR="002D0B8E" w:rsidRPr="00602393" w:rsidRDefault="002D0B8E" w:rsidP="00AC2924">
            <w:pPr>
              <w:spacing w:after="0"/>
              <w:jc w:val="both"/>
              <w:rPr>
                <w:rFonts w:ascii="Arial" w:hAnsi="Arial" w:cs="Arial"/>
                <w:bCs/>
                <w:lang w:eastAsia="zh-CN"/>
              </w:rPr>
            </w:pPr>
          </w:p>
        </w:tc>
      </w:tr>
      <w:tr w:rsidR="002D0B8E" w:rsidRPr="00602393" w14:paraId="694BB5E0" w14:textId="77777777" w:rsidTr="00AC2924">
        <w:tc>
          <w:tcPr>
            <w:tcW w:w="1328" w:type="dxa"/>
            <w:shd w:val="clear" w:color="auto" w:fill="auto"/>
          </w:tcPr>
          <w:p w14:paraId="05723B33" w14:textId="77777777" w:rsidR="002D0B8E" w:rsidRPr="00602393" w:rsidRDefault="002D0B8E" w:rsidP="00AC2924">
            <w:pPr>
              <w:spacing w:after="0"/>
              <w:jc w:val="both"/>
              <w:rPr>
                <w:rFonts w:ascii="Arial" w:hAnsi="Arial" w:cs="Arial"/>
                <w:bCs/>
                <w:lang w:eastAsia="zh-CN"/>
              </w:rPr>
            </w:pPr>
          </w:p>
        </w:tc>
        <w:tc>
          <w:tcPr>
            <w:tcW w:w="1140" w:type="dxa"/>
          </w:tcPr>
          <w:p w14:paraId="0A55C6DB"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17BA834C" w14:textId="77777777" w:rsidR="002D0B8E" w:rsidRPr="00602393" w:rsidRDefault="002D0B8E" w:rsidP="00AC2924">
            <w:pPr>
              <w:spacing w:after="0"/>
              <w:jc w:val="both"/>
              <w:rPr>
                <w:rFonts w:ascii="Arial" w:hAnsi="Arial" w:cs="Arial"/>
                <w:bCs/>
                <w:lang w:eastAsia="zh-CN"/>
              </w:rPr>
            </w:pPr>
          </w:p>
        </w:tc>
      </w:tr>
      <w:tr w:rsidR="002D0B8E" w:rsidRPr="00602393" w14:paraId="193FC709" w14:textId="77777777" w:rsidTr="00AC2924">
        <w:tc>
          <w:tcPr>
            <w:tcW w:w="1328" w:type="dxa"/>
            <w:shd w:val="clear" w:color="auto" w:fill="auto"/>
          </w:tcPr>
          <w:p w14:paraId="188D4638" w14:textId="77777777" w:rsidR="002D0B8E" w:rsidRDefault="002D0B8E" w:rsidP="00AC2924">
            <w:pPr>
              <w:spacing w:after="0"/>
              <w:jc w:val="both"/>
              <w:rPr>
                <w:rFonts w:ascii="Arial" w:hAnsi="Arial" w:cs="Arial"/>
                <w:bCs/>
                <w:lang w:eastAsia="ko-KR"/>
              </w:rPr>
            </w:pPr>
          </w:p>
        </w:tc>
        <w:tc>
          <w:tcPr>
            <w:tcW w:w="1140" w:type="dxa"/>
          </w:tcPr>
          <w:p w14:paraId="7ECB7EC6" w14:textId="77777777" w:rsidR="002D0B8E" w:rsidRDefault="002D0B8E" w:rsidP="00AC2924">
            <w:pPr>
              <w:spacing w:after="0"/>
              <w:jc w:val="both"/>
              <w:rPr>
                <w:rFonts w:ascii="Arial" w:hAnsi="Arial" w:cs="Arial"/>
                <w:bCs/>
                <w:lang w:eastAsia="ko-KR"/>
              </w:rPr>
            </w:pPr>
          </w:p>
        </w:tc>
        <w:tc>
          <w:tcPr>
            <w:tcW w:w="7989" w:type="dxa"/>
            <w:shd w:val="clear" w:color="auto" w:fill="auto"/>
          </w:tcPr>
          <w:p w14:paraId="5FCB671E" w14:textId="77777777" w:rsidR="002D0B8E" w:rsidRPr="008A3F2A" w:rsidRDefault="002D0B8E" w:rsidP="00AC2924">
            <w:pPr>
              <w:spacing w:after="0"/>
              <w:jc w:val="both"/>
              <w:rPr>
                <w:rFonts w:ascii="Arial" w:hAnsi="Arial" w:cs="Arial"/>
                <w:bCs/>
                <w:lang w:eastAsia="ko-KR"/>
              </w:rPr>
            </w:pPr>
          </w:p>
        </w:tc>
      </w:tr>
      <w:tr w:rsidR="002D0B8E" w:rsidRPr="00602393" w14:paraId="16E92B3D" w14:textId="77777777" w:rsidTr="00AC2924">
        <w:tc>
          <w:tcPr>
            <w:tcW w:w="1328" w:type="dxa"/>
            <w:shd w:val="clear" w:color="auto" w:fill="auto"/>
          </w:tcPr>
          <w:p w14:paraId="3EC375A4" w14:textId="77777777" w:rsidR="002D0B8E" w:rsidRPr="003C3EF7" w:rsidRDefault="002D0B8E" w:rsidP="00AC2924">
            <w:pPr>
              <w:spacing w:after="0"/>
              <w:jc w:val="both"/>
              <w:rPr>
                <w:rFonts w:ascii="Arial" w:eastAsia="SimSun" w:hAnsi="Arial" w:cs="Arial"/>
                <w:bCs/>
                <w:lang w:eastAsia="zh-CN"/>
              </w:rPr>
            </w:pPr>
          </w:p>
        </w:tc>
        <w:tc>
          <w:tcPr>
            <w:tcW w:w="1140" w:type="dxa"/>
          </w:tcPr>
          <w:p w14:paraId="6B84F875" w14:textId="77777777" w:rsidR="002D0B8E" w:rsidRPr="003C3EF7" w:rsidRDefault="002D0B8E" w:rsidP="00AC2924">
            <w:pPr>
              <w:spacing w:after="0"/>
              <w:jc w:val="both"/>
              <w:rPr>
                <w:rFonts w:ascii="Arial" w:eastAsia="SimSun" w:hAnsi="Arial" w:cs="Arial"/>
                <w:bCs/>
                <w:lang w:eastAsia="zh-CN"/>
              </w:rPr>
            </w:pPr>
          </w:p>
        </w:tc>
        <w:tc>
          <w:tcPr>
            <w:tcW w:w="7989" w:type="dxa"/>
            <w:shd w:val="clear" w:color="auto" w:fill="auto"/>
          </w:tcPr>
          <w:p w14:paraId="673C7F36" w14:textId="77777777" w:rsidR="002D0B8E" w:rsidRPr="003C3EF7" w:rsidRDefault="002D0B8E" w:rsidP="00AC2924">
            <w:pPr>
              <w:spacing w:after="0"/>
              <w:jc w:val="both"/>
              <w:rPr>
                <w:rFonts w:ascii="Arial" w:eastAsia="SimSun" w:hAnsi="Arial" w:cs="Arial"/>
                <w:bCs/>
                <w:lang w:eastAsia="zh-CN"/>
              </w:rPr>
            </w:pPr>
          </w:p>
        </w:tc>
      </w:tr>
      <w:tr w:rsidR="002D0B8E" w:rsidRPr="00602393" w14:paraId="3BF8D565" w14:textId="77777777" w:rsidTr="00AC2924">
        <w:tc>
          <w:tcPr>
            <w:tcW w:w="1328" w:type="dxa"/>
            <w:shd w:val="clear" w:color="auto" w:fill="auto"/>
          </w:tcPr>
          <w:p w14:paraId="0A2C76DD" w14:textId="77777777" w:rsidR="002D0B8E" w:rsidRPr="00602393" w:rsidRDefault="002D0B8E" w:rsidP="00AC2924">
            <w:pPr>
              <w:spacing w:after="0"/>
              <w:jc w:val="both"/>
              <w:rPr>
                <w:rFonts w:ascii="Arial" w:hAnsi="Arial" w:cs="Arial"/>
                <w:bCs/>
                <w:lang w:eastAsia="zh-CN"/>
              </w:rPr>
            </w:pPr>
          </w:p>
        </w:tc>
        <w:tc>
          <w:tcPr>
            <w:tcW w:w="1140" w:type="dxa"/>
          </w:tcPr>
          <w:p w14:paraId="66D8BC7F"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23C44787" w14:textId="77777777" w:rsidR="002D0B8E" w:rsidRPr="00602393" w:rsidRDefault="002D0B8E" w:rsidP="00AC2924">
            <w:pPr>
              <w:spacing w:after="0"/>
              <w:jc w:val="both"/>
              <w:rPr>
                <w:rFonts w:ascii="Arial" w:hAnsi="Arial" w:cs="Arial"/>
                <w:bCs/>
                <w:lang w:eastAsia="zh-CN"/>
              </w:rPr>
            </w:pPr>
          </w:p>
        </w:tc>
      </w:tr>
      <w:tr w:rsidR="002D0B8E" w:rsidRPr="00602393" w14:paraId="35E13C8C" w14:textId="77777777" w:rsidTr="00AC2924">
        <w:tc>
          <w:tcPr>
            <w:tcW w:w="1328" w:type="dxa"/>
            <w:shd w:val="clear" w:color="auto" w:fill="auto"/>
          </w:tcPr>
          <w:p w14:paraId="541F44E1" w14:textId="77777777" w:rsidR="002D0B8E" w:rsidRPr="00602393" w:rsidRDefault="002D0B8E" w:rsidP="00AC2924">
            <w:pPr>
              <w:spacing w:after="0"/>
              <w:jc w:val="both"/>
              <w:rPr>
                <w:rFonts w:ascii="Arial" w:hAnsi="Arial" w:cs="Arial"/>
                <w:bCs/>
                <w:lang w:eastAsia="zh-CN"/>
              </w:rPr>
            </w:pPr>
          </w:p>
        </w:tc>
        <w:tc>
          <w:tcPr>
            <w:tcW w:w="1140" w:type="dxa"/>
          </w:tcPr>
          <w:p w14:paraId="4EA246A0"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427C4EA1" w14:textId="77777777" w:rsidR="002D0B8E" w:rsidRPr="00602393" w:rsidRDefault="002D0B8E" w:rsidP="00AC2924">
            <w:pPr>
              <w:spacing w:after="0"/>
              <w:jc w:val="both"/>
              <w:rPr>
                <w:rFonts w:ascii="Arial" w:hAnsi="Arial" w:cs="Arial"/>
                <w:bCs/>
                <w:lang w:eastAsia="zh-CN"/>
              </w:rPr>
            </w:pPr>
          </w:p>
        </w:tc>
      </w:tr>
      <w:tr w:rsidR="002D0B8E" w:rsidRPr="00602393" w14:paraId="033A95DD" w14:textId="77777777" w:rsidTr="00AC2924">
        <w:tc>
          <w:tcPr>
            <w:tcW w:w="1328" w:type="dxa"/>
            <w:shd w:val="clear" w:color="auto" w:fill="auto"/>
          </w:tcPr>
          <w:p w14:paraId="1CDC9A55" w14:textId="77777777" w:rsidR="002D0B8E" w:rsidRPr="00602393" w:rsidRDefault="002D0B8E" w:rsidP="00AC2924">
            <w:pPr>
              <w:spacing w:after="0"/>
              <w:jc w:val="both"/>
              <w:rPr>
                <w:rFonts w:ascii="Arial" w:hAnsi="Arial" w:cs="Arial"/>
                <w:bCs/>
                <w:lang w:eastAsia="zh-CN"/>
              </w:rPr>
            </w:pPr>
          </w:p>
        </w:tc>
        <w:tc>
          <w:tcPr>
            <w:tcW w:w="1140" w:type="dxa"/>
          </w:tcPr>
          <w:p w14:paraId="56196FB1" w14:textId="77777777" w:rsidR="002D0B8E" w:rsidRPr="00602393" w:rsidRDefault="002D0B8E" w:rsidP="00AC2924">
            <w:pPr>
              <w:spacing w:after="0"/>
              <w:jc w:val="both"/>
              <w:rPr>
                <w:rFonts w:ascii="Arial" w:hAnsi="Arial" w:cs="Arial"/>
                <w:bCs/>
                <w:lang w:eastAsia="zh-CN"/>
              </w:rPr>
            </w:pPr>
          </w:p>
        </w:tc>
        <w:tc>
          <w:tcPr>
            <w:tcW w:w="7989" w:type="dxa"/>
            <w:shd w:val="clear" w:color="auto" w:fill="auto"/>
          </w:tcPr>
          <w:p w14:paraId="28DEB7B6" w14:textId="77777777" w:rsidR="002D0B8E" w:rsidRPr="00602393" w:rsidRDefault="002D0B8E" w:rsidP="00AC2924">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AE50C3"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r w:rsidRPr="00184651">
        <w:rPr>
          <w:rFonts w:eastAsia="MS Mincho" w:cs="Batang"/>
          <w:bCs/>
          <w:i/>
        </w:rPr>
        <w:t>simultaneousRxTxInterBandCA</w:t>
      </w:r>
      <w:r w:rsidRPr="00184651">
        <w:rPr>
          <w:rFonts w:eastAsia="MS Mincho"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AE50C3"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AE50C3"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AE50C3"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AE50C3"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72BE3" w:rsidRPr="00602393" w14:paraId="202C9C49" w14:textId="77777777" w:rsidTr="00AC2924">
        <w:tc>
          <w:tcPr>
            <w:tcW w:w="1328"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672BE3" w:rsidRPr="00602393" w14:paraId="2B285A59" w14:textId="77777777" w:rsidTr="00AC2924">
        <w:tc>
          <w:tcPr>
            <w:tcW w:w="1328" w:type="dxa"/>
            <w:shd w:val="clear" w:color="auto" w:fill="auto"/>
          </w:tcPr>
          <w:p w14:paraId="6A746A25" w14:textId="77777777" w:rsidR="00672BE3" w:rsidRPr="000041F8" w:rsidRDefault="00672BE3" w:rsidP="00AC2924">
            <w:pPr>
              <w:spacing w:after="0"/>
              <w:jc w:val="both"/>
              <w:rPr>
                <w:rFonts w:ascii="Arial" w:eastAsia="MS Mincho" w:hAnsi="Arial" w:cs="Arial"/>
                <w:bCs/>
                <w:lang w:eastAsia="ja-JP"/>
              </w:rPr>
            </w:pPr>
          </w:p>
        </w:tc>
        <w:tc>
          <w:tcPr>
            <w:tcW w:w="1140" w:type="dxa"/>
          </w:tcPr>
          <w:p w14:paraId="0F18EE2D" w14:textId="77777777" w:rsidR="00672BE3" w:rsidRPr="000041F8" w:rsidRDefault="00672BE3" w:rsidP="00AC2924">
            <w:pPr>
              <w:spacing w:after="0"/>
              <w:jc w:val="both"/>
              <w:rPr>
                <w:rFonts w:ascii="Arial" w:eastAsia="MS Mincho" w:hAnsi="Arial" w:cs="Arial"/>
                <w:bCs/>
                <w:lang w:eastAsia="ja-JP"/>
              </w:rPr>
            </w:pPr>
          </w:p>
        </w:tc>
        <w:tc>
          <w:tcPr>
            <w:tcW w:w="7989" w:type="dxa"/>
            <w:shd w:val="clear" w:color="auto" w:fill="auto"/>
          </w:tcPr>
          <w:p w14:paraId="4A75FAEE" w14:textId="77777777" w:rsidR="00672BE3" w:rsidRPr="000041F8" w:rsidRDefault="00672BE3" w:rsidP="00AC2924">
            <w:pPr>
              <w:spacing w:after="0"/>
              <w:jc w:val="both"/>
              <w:rPr>
                <w:rFonts w:ascii="Arial" w:eastAsia="MS Mincho" w:hAnsi="Arial" w:cs="Arial"/>
                <w:bCs/>
                <w:lang w:eastAsia="ja-JP"/>
              </w:rPr>
            </w:pPr>
          </w:p>
        </w:tc>
      </w:tr>
      <w:tr w:rsidR="00672BE3" w:rsidRPr="00602393" w14:paraId="25092C7D" w14:textId="77777777" w:rsidTr="00AC2924">
        <w:tc>
          <w:tcPr>
            <w:tcW w:w="1328" w:type="dxa"/>
            <w:shd w:val="clear" w:color="auto" w:fill="auto"/>
          </w:tcPr>
          <w:p w14:paraId="461ED2A9" w14:textId="77777777" w:rsidR="00672BE3" w:rsidRPr="00602393" w:rsidRDefault="00672BE3" w:rsidP="00AC2924">
            <w:pPr>
              <w:spacing w:after="0"/>
              <w:jc w:val="both"/>
              <w:rPr>
                <w:rFonts w:ascii="Arial" w:hAnsi="Arial" w:cs="Arial"/>
                <w:bCs/>
                <w:lang w:eastAsia="zh-CN"/>
              </w:rPr>
            </w:pPr>
          </w:p>
        </w:tc>
        <w:tc>
          <w:tcPr>
            <w:tcW w:w="1140" w:type="dxa"/>
          </w:tcPr>
          <w:p w14:paraId="27847E6E"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20F2FE0E" w14:textId="77777777" w:rsidR="00672BE3" w:rsidRPr="00602393" w:rsidRDefault="00672BE3" w:rsidP="00AC2924">
            <w:pPr>
              <w:spacing w:after="0"/>
              <w:jc w:val="both"/>
              <w:rPr>
                <w:rFonts w:ascii="Arial" w:hAnsi="Arial" w:cs="Arial"/>
                <w:bCs/>
                <w:lang w:eastAsia="zh-CN"/>
              </w:rPr>
            </w:pPr>
          </w:p>
        </w:tc>
      </w:tr>
      <w:tr w:rsidR="00672BE3" w:rsidRPr="00602393" w14:paraId="129A5BCE" w14:textId="77777777" w:rsidTr="00AC2924">
        <w:tc>
          <w:tcPr>
            <w:tcW w:w="1328" w:type="dxa"/>
            <w:shd w:val="clear" w:color="auto" w:fill="auto"/>
          </w:tcPr>
          <w:p w14:paraId="6BFC833C" w14:textId="77777777" w:rsidR="00672BE3" w:rsidRPr="00602393" w:rsidRDefault="00672BE3" w:rsidP="00AC2924">
            <w:pPr>
              <w:spacing w:after="0"/>
              <w:jc w:val="both"/>
              <w:rPr>
                <w:rFonts w:ascii="Arial" w:hAnsi="Arial" w:cs="Arial"/>
                <w:bCs/>
                <w:lang w:eastAsia="ko-KR"/>
              </w:rPr>
            </w:pPr>
          </w:p>
        </w:tc>
        <w:tc>
          <w:tcPr>
            <w:tcW w:w="1140" w:type="dxa"/>
          </w:tcPr>
          <w:p w14:paraId="51438E1B"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27AF7EA6" w14:textId="77777777" w:rsidR="00672BE3" w:rsidRPr="00602393" w:rsidRDefault="00672BE3" w:rsidP="00AC2924">
            <w:pPr>
              <w:spacing w:after="0"/>
              <w:jc w:val="both"/>
              <w:rPr>
                <w:rFonts w:ascii="Arial" w:hAnsi="Arial" w:cs="Arial"/>
                <w:bCs/>
                <w:lang w:eastAsia="zh-CN"/>
              </w:rPr>
            </w:pPr>
          </w:p>
        </w:tc>
      </w:tr>
      <w:tr w:rsidR="00672BE3" w:rsidRPr="00602393" w14:paraId="7A6DCA03" w14:textId="77777777" w:rsidTr="00AC2924">
        <w:tc>
          <w:tcPr>
            <w:tcW w:w="1328" w:type="dxa"/>
            <w:shd w:val="clear" w:color="auto" w:fill="auto"/>
          </w:tcPr>
          <w:p w14:paraId="46C0BBD6" w14:textId="77777777" w:rsidR="00672BE3" w:rsidRPr="00E039DD" w:rsidRDefault="00672BE3" w:rsidP="00AC2924">
            <w:pPr>
              <w:spacing w:after="0"/>
              <w:jc w:val="both"/>
              <w:rPr>
                <w:rFonts w:ascii="Arial" w:eastAsia="SimSun" w:hAnsi="Arial" w:cs="Arial"/>
                <w:bCs/>
                <w:lang w:eastAsia="zh-CN"/>
              </w:rPr>
            </w:pPr>
          </w:p>
        </w:tc>
        <w:tc>
          <w:tcPr>
            <w:tcW w:w="1140" w:type="dxa"/>
          </w:tcPr>
          <w:p w14:paraId="6AF2DDF3" w14:textId="77777777" w:rsidR="00672BE3" w:rsidRPr="00E039DD" w:rsidRDefault="00672BE3" w:rsidP="00AC2924">
            <w:pPr>
              <w:spacing w:after="0"/>
              <w:jc w:val="both"/>
              <w:rPr>
                <w:rFonts w:ascii="Arial" w:eastAsia="SimSun" w:hAnsi="Arial" w:cs="Arial"/>
                <w:bCs/>
                <w:lang w:eastAsia="zh-CN"/>
              </w:rPr>
            </w:pPr>
          </w:p>
        </w:tc>
        <w:tc>
          <w:tcPr>
            <w:tcW w:w="7989" w:type="dxa"/>
            <w:shd w:val="clear" w:color="auto" w:fill="auto"/>
          </w:tcPr>
          <w:p w14:paraId="0239B1FC" w14:textId="77777777" w:rsidR="00672BE3" w:rsidRPr="00602393" w:rsidRDefault="00672BE3" w:rsidP="00AC2924">
            <w:pPr>
              <w:spacing w:after="0"/>
              <w:jc w:val="both"/>
              <w:rPr>
                <w:rFonts w:ascii="Arial" w:hAnsi="Arial" w:cs="Arial"/>
                <w:bCs/>
                <w:lang w:eastAsia="ko-KR"/>
              </w:rPr>
            </w:pPr>
          </w:p>
        </w:tc>
      </w:tr>
      <w:tr w:rsidR="00672BE3" w:rsidRPr="00602393" w14:paraId="108A7572" w14:textId="77777777" w:rsidTr="00AC2924">
        <w:tc>
          <w:tcPr>
            <w:tcW w:w="1328" w:type="dxa"/>
            <w:shd w:val="clear" w:color="auto" w:fill="auto"/>
          </w:tcPr>
          <w:p w14:paraId="60EBE182" w14:textId="77777777" w:rsidR="00672BE3" w:rsidRPr="00602393" w:rsidRDefault="00672BE3" w:rsidP="00AC2924">
            <w:pPr>
              <w:spacing w:after="0"/>
              <w:jc w:val="both"/>
              <w:rPr>
                <w:rFonts w:ascii="Arial" w:eastAsia="SimSun" w:hAnsi="Arial" w:cs="Arial"/>
                <w:bCs/>
                <w:lang w:eastAsia="zh-CN"/>
              </w:rPr>
            </w:pPr>
          </w:p>
        </w:tc>
        <w:tc>
          <w:tcPr>
            <w:tcW w:w="1140" w:type="dxa"/>
          </w:tcPr>
          <w:p w14:paraId="543711EA"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5FB7281B" w14:textId="77777777" w:rsidR="00672BE3" w:rsidRPr="00602393" w:rsidRDefault="00672BE3" w:rsidP="00AC2924">
            <w:pPr>
              <w:spacing w:after="0"/>
              <w:jc w:val="both"/>
              <w:rPr>
                <w:rFonts w:ascii="Arial" w:hAnsi="Arial" w:cs="Arial"/>
                <w:bCs/>
                <w:lang w:eastAsia="zh-CN"/>
              </w:rPr>
            </w:pPr>
          </w:p>
        </w:tc>
      </w:tr>
      <w:tr w:rsidR="00672BE3" w:rsidRPr="00602393" w14:paraId="1C8D1B99" w14:textId="77777777" w:rsidTr="00AC2924">
        <w:tc>
          <w:tcPr>
            <w:tcW w:w="1328" w:type="dxa"/>
            <w:shd w:val="clear" w:color="auto" w:fill="auto"/>
          </w:tcPr>
          <w:p w14:paraId="2AC83D87" w14:textId="77777777" w:rsidR="00672BE3" w:rsidRPr="00602393" w:rsidRDefault="00672BE3" w:rsidP="00AC2924">
            <w:pPr>
              <w:spacing w:after="0"/>
              <w:jc w:val="both"/>
              <w:rPr>
                <w:rFonts w:ascii="Arial" w:hAnsi="Arial" w:cs="Arial"/>
                <w:bCs/>
                <w:lang w:eastAsia="zh-CN"/>
              </w:rPr>
            </w:pPr>
          </w:p>
        </w:tc>
        <w:tc>
          <w:tcPr>
            <w:tcW w:w="1140" w:type="dxa"/>
          </w:tcPr>
          <w:p w14:paraId="5EED36D6"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4D5DA4EE" w14:textId="77777777" w:rsidR="00672BE3" w:rsidRPr="00602393" w:rsidRDefault="00672BE3" w:rsidP="00AC2924">
            <w:pPr>
              <w:spacing w:after="0"/>
              <w:jc w:val="both"/>
              <w:rPr>
                <w:rFonts w:ascii="Arial" w:hAnsi="Arial" w:cs="Arial"/>
                <w:bCs/>
                <w:lang w:eastAsia="zh-CN"/>
              </w:rPr>
            </w:pPr>
          </w:p>
        </w:tc>
      </w:tr>
      <w:tr w:rsidR="00672BE3" w:rsidRPr="00602393" w14:paraId="401404AC" w14:textId="77777777" w:rsidTr="00AC2924">
        <w:tc>
          <w:tcPr>
            <w:tcW w:w="1328" w:type="dxa"/>
            <w:shd w:val="clear" w:color="auto" w:fill="auto"/>
          </w:tcPr>
          <w:p w14:paraId="6C688DF4" w14:textId="77777777" w:rsidR="00672BE3" w:rsidRPr="00602393" w:rsidRDefault="00672BE3" w:rsidP="00AC2924">
            <w:pPr>
              <w:spacing w:after="0"/>
              <w:jc w:val="both"/>
              <w:rPr>
                <w:rFonts w:ascii="Arial" w:hAnsi="Arial" w:cs="Arial"/>
                <w:bCs/>
                <w:lang w:eastAsia="zh-CN"/>
              </w:rPr>
            </w:pPr>
          </w:p>
        </w:tc>
        <w:tc>
          <w:tcPr>
            <w:tcW w:w="1140" w:type="dxa"/>
          </w:tcPr>
          <w:p w14:paraId="021AAD86"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547FA61A" w14:textId="77777777" w:rsidR="00672BE3" w:rsidRPr="00602393" w:rsidRDefault="00672BE3" w:rsidP="00AC2924">
            <w:pPr>
              <w:spacing w:after="0"/>
              <w:jc w:val="both"/>
              <w:rPr>
                <w:rFonts w:ascii="Arial" w:hAnsi="Arial" w:cs="Arial"/>
                <w:bCs/>
                <w:lang w:eastAsia="zh-CN"/>
              </w:rPr>
            </w:pPr>
          </w:p>
        </w:tc>
      </w:tr>
      <w:tr w:rsidR="00672BE3" w:rsidRPr="00602393" w14:paraId="21EEF51D" w14:textId="77777777" w:rsidTr="00AC2924">
        <w:tc>
          <w:tcPr>
            <w:tcW w:w="1328" w:type="dxa"/>
            <w:shd w:val="clear" w:color="auto" w:fill="auto"/>
          </w:tcPr>
          <w:p w14:paraId="5B040111" w14:textId="77777777" w:rsidR="00672BE3" w:rsidRDefault="00672BE3" w:rsidP="00AC2924">
            <w:pPr>
              <w:spacing w:after="0"/>
              <w:jc w:val="both"/>
              <w:rPr>
                <w:rFonts w:ascii="Arial" w:hAnsi="Arial" w:cs="Arial"/>
                <w:bCs/>
                <w:lang w:eastAsia="ko-KR"/>
              </w:rPr>
            </w:pPr>
          </w:p>
        </w:tc>
        <w:tc>
          <w:tcPr>
            <w:tcW w:w="1140" w:type="dxa"/>
          </w:tcPr>
          <w:p w14:paraId="43A9C710" w14:textId="77777777" w:rsidR="00672BE3" w:rsidRDefault="00672BE3" w:rsidP="00AC2924">
            <w:pPr>
              <w:spacing w:after="0"/>
              <w:jc w:val="both"/>
              <w:rPr>
                <w:rFonts w:ascii="Arial" w:hAnsi="Arial" w:cs="Arial"/>
                <w:bCs/>
                <w:lang w:eastAsia="ko-KR"/>
              </w:rPr>
            </w:pPr>
          </w:p>
        </w:tc>
        <w:tc>
          <w:tcPr>
            <w:tcW w:w="7989" w:type="dxa"/>
            <w:shd w:val="clear" w:color="auto" w:fill="auto"/>
          </w:tcPr>
          <w:p w14:paraId="63467B24" w14:textId="77777777" w:rsidR="00672BE3" w:rsidRPr="008A3F2A" w:rsidRDefault="00672BE3" w:rsidP="00AC2924">
            <w:pPr>
              <w:spacing w:after="0"/>
              <w:jc w:val="both"/>
              <w:rPr>
                <w:rFonts w:ascii="Arial" w:hAnsi="Arial" w:cs="Arial"/>
                <w:bCs/>
                <w:lang w:eastAsia="ko-KR"/>
              </w:rPr>
            </w:pPr>
          </w:p>
        </w:tc>
      </w:tr>
      <w:tr w:rsidR="00672BE3" w:rsidRPr="00602393" w14:paraId="2D4EDBFA" w14:textId="77777777" w:rsidTr="00AC2924">
        <w:tc>
          <w:tcPr>
            <w:tcW w:w="1328" w:type="dxa"/>
            <w:shd w:val="clear" w:color="auto" w:fill="auto"/>
          </w:tcPr>
          <w:p w14:paraId="673E15A0" w14:textId="77777777" w:rsidR="00672BE3" w:rsidRPr="003C3EF7" w:rsidRDefault="00672BE3" w:rsidP="00AC2924">
            <w:pPr>
              <w:spacing w:after="0"/>
              <w:jc w:val="both"/>
              <w:rPr>
                <w:rFonts w:ascii="Arial" w:eastAsia="SimSun" w:hAnsi="Arial" w:cs="Arial"/>
                <w:bCs/>
                <w:lang w:eastAsia="zh-CN"/>
              </w:rPr>
            </w:pPr>
          </w:p>
        </w:tc>
        <w:tc>
          <w:tcPr>
            <w:tcW w:w="1140" w:type="dxa"/>
          </w:tcPr>
          <w:p w14:paraId="53D08EE3" w14:textId="77777777" w:rsidR="00672BE3" w:rsidRPr="003C3EF7" w:rsidRDefault="00672BE3" w:rsidP="00AC2924">
            <w:pPr>
              <w:spacing w:after="0"/>
              <w:jc w:val="both"/>
              <w:rPr>
                <w:rFonts w:ascii="Arial" w:eastAsia="SimSun" w:hAnsi="Arial" w:cs="Arial"/>
                <w:bCs/>
                <w:lang w:eastAsia="zh-CN"/>
              </w:rPr>
            </w:pPr>
          </w:p>
        </w:tc>
        <w:tc>
          <w:tcPr>
            <w:tcW w:w="7989" w:type="dxa"/>
            <w:shd w:val="clear" w:color="auto" w:fill="auto"/>
          </w:tcPr>
          <w:p w14:paraId="03068CA9" w14:textId="77777777" w:rsidR="00672BE3" w:rsidRPr="003C3EF7" w:rsidRDefault="00672BE3" w:rsidP="00AC2924">
            <w:pPr>
              <w:spacing w:after="0"/>
              <w:jc w:val="both"/>
              <w:rPr>
                <w:rFonts w:ascii="Arial" w:eastAsia="SimSun" w:hAnsi="Arial" w:cs="Arial"/>
                <w:bCs/>
                <w:lang w:eastAsia="zh-CN"/>
              </w:rPr>
            </w:pPr>
          </w:p>
        </w:tc>
      </w:tr>
      <w:tr w:rsidR="00672BE3" w:rsidRPr="00602393" w14:paraId="6B06D63D" w14:textId="77777777" w:rsidTr="00AC2924">
        <w:tc>
          <w:tcPr>
            <w:tcW w:w="1328" w:type="dxa"/>
            <w:shd w:val="clear" w:color="auto" w:fill="auto"/>
          </w:tcPr>
          <w:p w14:paraId="4559E295" w14:textId="77777777" w:rsidR="00672BE3" w:rsidRPr="00602393" w:rsidRDefault="00672BE3" w:rsidP="00AC2924">
            <w:pPr>
              <w:spacing w:after="0"/>
              <w:jc w:val="both"/>
              <w:rPr>
                <w:rFonts w:ascii="Arial" w:hAnsi="Arial" w:cs="Arial"/>
                <w:bCs/>
                <w:lang w:eastAsia="zh-CN"/>
              </w:rPr>
            </w:pPr>
          </w:p>
        </w:tc>
        <w:tc>
          <w:tcPr>
            <w:tcW w:w="1140" w:type="dxa"/>
          </w:tcPr>
          <w:p w14:paraId="24565A07"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1FC8879A" w14:textId="77777777" w:rsidR="00672BE3" w:rsidRPr="00602393" w:rsidRDefault="00672BE3" w:rsidP="00AC2924">
            <w:pPr>
              <w:spacing w:after="0"/>
              <w:jc w:val="both"/>
              <w:rPr>
                <w:rFonts w:ascii="Arial" w:hAnsi="Arial" w:cs="Arial"/>
                <w:bCs/>
                <w:lang w:eastAsia="zh-CN"/>
              </w:rPr>
            </w:pPr>
          </w:p>
        </w:tc>
      </w:tr>
      <w:tr w:rsidR="00672BE3" w:rsidRPr="00602393" w14:paraId="2360ECF8" w14:textId="77777777" w:rsidTr="00AC2924">
        <w:tc>
          <w:tcPr>
            <w:tcW w:w="1328" w:type="dxa"/>
            <w:shd w:val="clear" w:color="auto" w:fill="auto"/>
          </w:tcPr>
          <w:p w14:paraId="0055E451" w14:textId="77777777" w:rsidR="00672BE3" w:rsidRPr="00602393" w:rsidRDefault="00672BE3" w:rsidP="00AC2924">
            <w:pPr>
              <w:spacing w:after="0"/>
              <w:jc w:val="both"/>
              <w:rPr>
                <w:rFonts w:ascii="Arial" w:hAnsi="Arial" w:cs="Arial"/>
                <w:bCs/>
                <w:lang w:eastAsia="zh-CN"/>
              </w:rPr>
            </w:pPr>
          </w:p>
        </w:tc>
        <w:tc>
          <w:tcPr>
            <w:tcW w:w="1140" w:type="dxa"/>
          </w:tcPr>
          <w:p w14:paraId="7A24982B"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68EE91EC" w14:textId="77777777" w:rsidR="00672BE3" w:rsidRPr="00602393" w:rsidRDefault="00672BE3" w:rsidP="00AC2924">
            <w:pPr>
              <w:spacing w:after="0"/>
              <w:jc w:val="both"/>
              <w:rPr>
                <w:rFonts w:ascii="Arial" w:hAnsi="Arial" w:cs="Arial"/>
                <w:bCs/>
                <w:lang w:eastAsia="zh-CN"/>
              </w:rPr>
            </w:pPr>
          </w:p>
        </w:tc>
      </w:tr>
      <w:tr w:rsidR="00672BE3" w:rsidRPr="00602393" w14:paraId="08A4490A" w14:textId="77777777" w:rsidTr="00AC2924">
        <w:tc>
          <w:tcPr>
            <w:tcW w:w="1328" w:type="dxa"/>
            <w:shd w:val="clear" w:color="auto" w:fill="auto"/>
          </w:tcPr>
          <w:p w14:paraId="586F9E97" w14:textId="77777777" w:rsidR="00672BE3" w:rsidRPr="00602393" w:rsidRDefault="00672BE3" w:rsidP="00AC2924">
            <w:pPr>
              <w:spacing w:after="0"/>
              <w:jc w:val="both"/>
              <w:rPr>
                <w:rFonts w:ascii="Arial" w:hAnsi="Arial" w:cs="Arial"/>
                <w:bCs/>
                <w:lang w:eastAsia="zh-CN"/>
              </w:rPr>
            </w:pPr>
          </w:p>
        </w:tc>
        <w:tc>
          <w:tcPr>
            <w:tcW w:w="1140" w:type="dxa"/>
          </w:tcPr>
          <w:p w14:paraId="4D23DF0C"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7430A12E" w14:textId="77777777" w:rsidR="00672BE3" w:rsidRPr="00602393" w:rsidRDefault="00672BE3" w:rsidP="00AC2924">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AE50C3"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72BE3" w:rsidRPr="00602393" w14:paraId="3852A7B8" w14:textId="77777777" w:rsidTr="00AC2924">
        <w:tc>
          <w:tcPr>
            <w:tcW w:w="1328"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989"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672BE3" w:rsidRPr="00602393" w14:paraId="2C1CE6D0" w14:textId="77777777" w:rsidTr="00AC2924">
        <w:tc>
          <w:tcPr>
            <w:tcW w:w="1328" w:type="dxa"/>
            <w:shd w:val="clear" w:color="auto" w:fill="auto"/>
          </w:tcPr>
          <w:p w14:paraId="55F92252" w14:textId="77777777" w:rsidR="00672BE3" w:rsidRPr="000041F8" w:rsidRDefault="00672BE3" w:rsidP="00AC2924">
            <w:pPr>
              <w:spacing w:after="0"/>
              <w:jc w:val="both"/>
              <w:rPr>
                <w:rFonts w:ascii="Arial" w:eastAsia="MS Mincho" w:hAnsi="Arial" w:cs="Arial"/>
                <w:bCs/>
                <w:lang w:eastAsia="ja-JP"/>
              </w:rPr>
            </w:pPr>
          </w:p>
        </w:tc>
        <w:tc>
          <w:tcPr>
            <w:tcW w:w="1140" w:type="dxa"/>
          </w:tcPr>
          <w:p w14:paraId="51A693E2" w14:textId="77777777" w:rsidR="00672BE3" w:rsidRPr="000041F8" w:rsidRDefault="00672BE3" w:rsidP="00AC2924">
            <w:pPr>
              <w:spacing w:after="0"/>
              <w:jc w:val="both"/>
              <w:rPr>
                <w:rFonts w:ascii="Arial" w:eastAsia="MS Mincho" w:hAnsi="Arial" w:cs="Arial"/>
                <w:bCs/>
                <w:lang w:eastAsia="ja-JP"/>
              </w:rPr>
            </w:pPr>
          </w:p>
        </w:tc>
        <w:tc>
          <w:tcPr>
            <w:tcW w:w="7989" w:type="dxa"/>
            <w:shd w:val="clear" w:color="auto" w:fill="auto"/>
          </w:tcPr>
          <w:p w14:paraId="7E8414BF" w14:textId="77777777" w:rsidR="00672BE3" w:rsidRPr="000041F8" w:rsidRDefault="00672BE3" w:rsidP="00AC2924">
            <w:pPr>
              <w:spacing w:after="0"/>
              <w:jc w:val="both"/>
              <w:rPr>
                <w:rFonts w:ascii="Arial" w:eastAsia="MS Mincho" w:hAnsi="Arial" w:cs="Arial"/>
                <w:bCs/>
                <w:lang w:eastAsia="ja-JP"/>
              </w:rPr>
            </w:pPr>
          </w:p>
        </w:tc>
      </w:tr>
      <w:tr w:rsidR="00672BE3" w:rsidRPr="00602393" w14:paraId="4D7E6AFD" w14:textId="77777777" w:rsidTr="00AC2924">
        <w:tc>
          <w:tcPr>
            <w:tcW w:w="1328" w:type="dxa"/>
            <w:shd w:val="clear" w:color="auto" w:fill="auto"/>
          </w:tcPr>
          <w:p w14:paraId="6BCF841D" w14:textId="77777777" w:rsidR="00672BE3" w:rsidRPr="00602393" w:rsidRDefault="00672BE3" w:rsidP="00AC2924">
            <w:pPr>
              <w:spacing w:after="0"/>
              <w:jc w:val="both"/>
              <w:rPr>
                <w:rFonts w:ascii="Arial" w:hAnsi="Arial" w:cs="Arial"/>
                <w:bCs/>
                <w:lang w:eastAsia="zh-CN"/>
              </w:rPr>
            </w:pPr>
          </w:p>
        </w:tc>
        <w:tc>
          <w:tcPr>
            <w:tcW w:w="1140" w:type="dxa"/>
          </w:tcPr>
          <w:p w14:paraId="130C427A"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585EF233" w14:textId="77777777" w:rsidR="00672BE3" w:rsidRPr="00602393" w:rsidRDefault="00672BE3" w:rsidP="00AC2924">
            <w:pPr>
              <w:spacing w:after="0"/>
              <w:jc w:val="both"/>
              <w:rPr>
                <w:rFonts w:ascii="Arial" w:hAnsi="Arial" w:cs="Arial"/>
                <w:bCs/>
                <w:lang w:eastAsia="zh-CN"/>
              </w:rPr>
            </w:pPr>
          </w:p>
        </w:tc>
      </w:tr>
      <w:tr w:rsidR="00672BE3" w:rsidRPr="00602393" w14:paraId="3342C75B" w14:textId="77777777" w:rsidTr="00AC2924">
        <w:tc>
          <w:tcPr>
            <w:tcW w:w="1328" w:type="dxa"/>
            <w:shd w:val="clear" w:color="auto" w:fill="auto"/>
          </w:tcPr>
          <w:p w14:paraId="05DB4B4C" w14:textId="77777777" w:rsidR="00672BE3" w:rsidRPr="00602393" w:rsidRDefault="00672BE3" w:rsidP="00AC2924">
            <w:pPr>
              <w:spacing w:after="0"/>
              <w:jc w:val="both"/>
              <w:rPr>
                <w:rFonts w:ascii="Arial" w:hAnsi="Arial" w:cs="Arial"/>
                <w:bCs/>
                <w:lang w:eastAsia="ko-KR"/>
              </w:rPr>
            </w:pPr>
          </w:p>
        </w:tc>
        <w:tc>
          <w:tcPr>
            <w:tcW w:w="1140" w:type="dxa"/>
          </w:tcPr>
          <w:p w14:paraId="48E45EDA"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7C17AC88" w14:textId="77777777" w:rsidR="00672BE3" w:rsidRPr="00602393" w:rsidRDefault="00672BE3" w:rsidP="00AC2924">
            <w:pPr>
              <w:spacing w:after="0"/>
              <w:jc w:val="both"/>
              <w:rPr>
                <w:rFonts w:ascii="Arial" w:hAnsi="Arial" w:cs="Arial"/>
                <w:bCs/>
                <w:lang w:eastAsia="zh-CN"/>
              </w:rPr>
            </w:pPr>
          </w:p>
        </w:tc>
      </w:tr>
      <w:tr w:rsidR="00672BE3" w:rsidRPr="00602393" w14:paraId="5893C2DF" w14:textId="77777777" w:rsidTr="00AC2924">
        <w:tc>
          <w:tcPr>
            <w:tcW w:w="1328" w:type="dxa"/>
            <w:shd w:val="clear" w:color="auto" w:fill="auto"/>
          </w:tcPr>
          <w:p w14:paraId="23E6C1E8" w14:textId="77777777" w:rsidR="00672BE3" w:rsidRPr="00E039DD" w:rsidRDefault="00672BE3" w:rsidP="00AC2924">
            <w:pPr>
              <w:spacing w:after="0"/>
              <w:jc w:val="both"/>
              <w:rPr>
                <w:rFonts w:ascii="Arial" w:eastAsia="SimSun" w:hAnsi="Arial" w:cs="Arial"/>
                <w:bCs/>
                <w:lang w:eastAsia="zh-CN"/>
              </w:rPr>
            </w:pPr>
          </w:p>
        </w:tc>
        <w:tc>
          <w:tcPr>
            <w:tcW w:w="1140" w:type="dxa"/>
          </w:tcPr>
          <w:p w14:paraId="66A99E92" w14:textId="77777777" w:rsidR="00672BE3" w:rsidRPr="00E039DD" w:rsidRDefault="00672BE3" w:rsidP="00AC2924">
            <w:pPr>
              <w:spacing w:after="0"/>
              <w:jc w:val="both"/>
              <w:rPr>
                <w:rFonts w:ascii="Arial" w:eastAsia="SimSun" w:hAnsi="Arial" w:cs="Arial"/>
                <w:bCs/>
                <w:lang w:eastAsia="zh-CN"/>
              </w:rPr>
            </w:pPr>
          </w:p>
        </w:tc>
        <w:tc>
          <w:tcPr>
            <w:tcW w:w="7989" w:type="dxa"/>
            <w:shd w:val="clear" w:color="auto" w:fill="auto"/>
          </w:tcPr>
          <w:p w14:paraId="14353736" w14:textId="77777777" w:rsidR="00672BE3" w:rsidRPr="00602393" w:rsidRDefault="00672BE3" w:rsidP="00AC2924">
            <w:pPr>
              <w:spacing w:after="0"/>
              <w:jc w:val="both"/>
              <w:rPr>
                <w:rFonts w:ascii="Arial" w:hAnsi="Arial" w:cs="Arial"/>
                <w:bCs/>
                <w:lang w:eastAsia="ko-KR"/>
              </w:rPr>
            </w:pPr>
          </w:p>
        </w:tc>
      </w:tr>
      <w:tr w:rsidR="00672BE3" w:rsidRPr="00602393" w14:paraId="57A8836C" w14:textId="77777777" w:rsidTr="00AC2924">
        <w:tc>
          <w:tcPr>
            <w:tcW w:w="1328" w:type="dxa"/>
            <w:shd w:val="clear" w:color="auto" w:fill="auto"/>
          </w:tcPr>
          <w:p w14:paraId="37A7BDF4" w14:textId="77777777" w:rsidR="00672BE3" w:rsidRPr="00602393" w:rsidRDefault="00672BE3" w:rsidP="00AC2924">
            <w:pPr>
              <w:spacing w:after="0"/>
              <w:jc w:val="both"/>
              <w:rPr>
                <w:rFonts w:ascii="Arial" w:eastAsia="SimSun" w:hAnsi="Arial" w:cs="Arial"/>
                <w:bCs/>
                <w:lang w:eastAsia="zh-CN"/>
              </w:rPr>
            </w:pPr>
          </w:p>
        </w:tc>
        <w:tc>
          <w:tcPr>
            <w:tcW w:w="1140" w:type="dxa"/>
          </w:tcPr>
          <w:p w14:paraId="392F046B"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5BC96159" w14:textId="77777777" w:rsidR="00672BE3" w:rsidRPr="00602393" w:rsidRDefault="00672BE3" w:rsidP="00AC2924">
            <w:pPr>
              <w:spacing w:after="0"/>
              <w:jc w:val="both"/>
              <w:rPr>
                <w:rFonts w:ascii="Arial" w:hAnsi="Arial" w:cs="Arial"/>
                <w:bCs/>
                <w:lang w:eastAsia="zh-CN"/>
              </w:rPr>
            </w:pPr>
          </w:p>
        </w:tc>
      </w:tr>
      <w:tr w:rsidR="00672BE3" w:rsidRPr="00602393" w14:paraId="00E1BFF5" w14:textId="77777777" w:rsidTr="00AC2924">
        <w:tc>
          <w:tcPr>
            <w:tcW w:w="1328" w:type="dxa"/>
            <w:shd w:val="clear" w:color="auto" w:fill="auto"/>
          </w:tcPr>
          <w:p w14:paraId="76C6BC3E" w14:textId="77777777" w:rsidR="00672BE3" w:rsidRPr="00602393" w:rsidRDefault="00672BE3" w:rsidP="00AC2924">
            <w:pPr>
              <w:spacing w:after="0"/>
              <w:jc w:val="both"/>
              <w:rPr>
                <w:rFonts w:ascii="Arial" w:hAnsi="Arial" w:cs="Arial"/>
                <w:bCs/>
                <w:lang w:eastAsia="zh-CN"/>
              </w:rPr>
            </w:pPr>
          </w:p>
        </w:tc>
        <w:tc>
          <w:tcPr>
            <w:tcW w:w="1140" w:type="dxa"/>
          </w:tcPr>
          <w:p w14:paraId="413099F3"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008EC9D6" w14:textId="77777777" w:rsidR="00672BE3" w:rsidRPr="00602393" w:rsidRDefault="00672BE3" w:rsidP="00AC2924">
            <w:pPr>
              <w:spacing w:after="0"/>
              <w:jc w:val="both"/>
              <w:rPr>
                <w:rFonts w:ascii="Arial" w:hAnsi="Arial" w:cs="Arial"/>
                <w:bCs/>
                <w:lang w:eastAsia="zh-CN"/>
              </w:rPr>
            </w:pPr>
          </w:p>
        </w:tc>
      </w:tr>
      <w:tr w:rsidR="00672BE3" w:rsidRPr="00602393" w14:paraId="63BE0297" w14:textId="77777777" w:rsidTr="00AC2924">
        <w:tc>
          <w:tcPr>
            <w:tcW w:w="1328" w:type="dxa"/>
            <w:shd w:val="clear" w:color="auto" w:fill="auto"/>
          </w:tcPr>
          <w:p w14:paraId="6F8DC9BB" w14:textId="77777777" w:rsidR="00672BE3" w:rsidRPr="00602393" w:rsidRDefault="00672BE3" w:rsidP="00AC2924">
            <w:pPr>
              <w:spacing w:after="0"/>
              <w:jc w:val="both"/>
              <w:rPr>
                <w:rFonts w:ascii="Arial" w:hAnsi="Arial" w:cs="Arial"/>
                <w:bCs/>
                <w:lang w:eastAsia="zh-CN"/>
              </w:rPr>
            </w:pPr>
          </w:p>
        </w:tc>
        <w:tc>
          <w:tcPr>
            <w:tcW w:w="1140" w:type="dxa"/>
          </w:tcPr>
          <w:p w14:paraId="2D810B53"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4A9C282C" w14:textId="77777777" w:rsidR="00672BE3" w:rsidRPr="00602393" w:rsidRDefault="00672BE3" w:rsidP="00AC2924">
            <w:pPr>
              <w:spacing w:after="0"/>
              <w:jc w:val="both"/>
              <w:rPr>
                <w:rFonts w:ascii="Arial" w:hAnsi="Arial" w:cs="Arial"/>
                <w:bCs/>
                <w:lang w:eastAsia="zh-CN"/>
              </w:rPr>
            </w:pPr>
          </w:p>
        </w:tc>
      </w:tr>
      <w:tr w:rsidR="00672BE3" w:rsidRPr="00602393" w14:paraId="71539721" w14:textId="77777777" w:rsidTr="00AC2924">
        <w:tc>
          <w:tcPr>
            <w:tcW w:w="1328" w:type="dxa"/>
            <w:shd w:val="clear" w:color="auto" w:fill="auto"/>
          </w:tcPr>
          <w:p w14:paraId="0B763632" w14:textId="77777777" w:rsidR="00672BE3" w:rsidRDefault="00672BE3" w:rsidP="00AC2924">
            <w:pPr>
              <w:spacing w:after="0"/>
              <w:jc w:val="both"/>
              <w:rPr>
                <w:rFonts w:ascii="Arial" w:hAnsi="Arial" w:cs="Arial"/>
                <w:bCs/>
                <w:lang w:eastAsia="ko-KR"/>
              </w:rPr>
            </w:pPr>
          </w:p>
        </w:tc>
        <w:tc>
          <w:tcPr>
            <w:tcW w:w="1140" w:type="dxa"/>
          </w:tcPr>
          <w:p w14:paraId="5109DFC0" w14:textId="77777777" w:rsidR="00672BE3" w:rsidRDefault="00672BE3" w:rsidP="00AC2924">
            <w:pPr>
              <w:spacing w:after="0"/>
              <w:jc w:val="both"/>
              <w:rPr>
                <w:rFonts w:ascii="Arial" w:hAnsi="Arial" w:cs="Arial"/>
                <w:bCs/>
                <w:lang w:eastAsia="ko-KR"/>
              </w:rPr>
            </w:pPr>
          </w:p>
        </w:tc>
        <w:tc>
          <w:tcPr>
            <w:tcW w:w="7989" w:type="dxa"/>
            <w:shd w:val="clear" w:color="auto" w:fill="auto"/>
          </w:tcPr>
          <w:p w14:paraId="02D99C73" w14:textId="77777777" w:rsidR="00672BE3" w:rsidRPr="008A3F2A" w:rsidRDefault="00672BE3" w:rsidP="00AC2924">
            <w:pPr>
              <w:spacing w:after="0"/>
              <w:jc w:val="both"/>
              <w:rPr>
                <w:rFonts w:ascii="Arial" w:hAnsi="Arial" w:cs="Arial"/>
                <w:bCs/>
                <w:lang w:eastAsia="ko-KR"/>
              </w:rPr>
            </w:pPr>
          </w:p>
        </w:tc>
      </w:tr>
      <w:tr w:rsidR="00672BE3" w:rsidRPr="00602393" w14:paraId="3B8FECE7" w14:textId="77777777" w:rsidTr="00AC2924">
        <w:tc>
          <w:tcPr>
            <w:tcW w:w="1328" w:type="dxa"/>
            <w:shd w:val="clear" w:color="auto" w:fill="auto"/>
          </w:tcPr>
          <w:p w14:paraId="2ED9C567" w14:textId="77777777" w:rsidR="00672BE3" w:rsidRPr="003C3EF7" w:rsidRDefault="00672BE3" w:rsidP="00AC2924">
            <w:pPr>
              <w:spacing w:after="0"/>
              <w:jc w:val="both"/>
              <w:rPr>
                <w:rFonts w:ascii="Arial" w:eastAsia="SimSun" w:hAnsi="Arial" w:cs="Arial"/>
                <w:bCs/>
                <w:lang w:eastAsia="zh-CN"/>
              </w:rPr>
            </w:pPr>
          </w:p>
        </w:tc>
        <w:tc>
          <w:tcPr>
            <w:tcW w:w="1140" w:type="dxa"/>
          </w:tcPr>
          <w:p w14:paraId="7376C6EC" w14:textId="77777777" w:rsidR="00672BE3" w:rsidRPr="003C3EF7" w:rsidRDefault="00672BE3" w:rsidP="00AC2924">
            <w:pPr>
              <w:spacing w:after="0"/>
              <w:jc w:val="both"/>
              <w:rPr>
                <w:rFonts w:ascii="Arial" w:eastAsia="SimSun" w:hAnsi="Arial" w:cs="Arial"/>
                <w:bCs/>
                <w:lang w:eastAsia="zh-CN"/>
              </w:rPr>
            </w:pPr>
          </w:p>
        </w:tc>
        <w:tc>
          <w:tcPr>
            <w:tcW w:w="7989" w:type="dxa"/>
            <w:shd w:val="clear" w:color="auto" w:fill="auto"/>
          </w:tcPr>
          <w:p w14:paraId="2EBA4904" w14:textId="77777777" w:rsidR="00672BE3" w:rsidRPr="003C3EF7" w:rsidRDefault="00672BE3" w:rsidP="00AC2924">
            <w:pPr>
              <w:spacing w:after="0"/>
              <w:jc w:val="both"/>
              <w:rPr>
                <w:rFonts w:ascii="Arial" w:eastAsia="SimSun" w:hAnsi="Arial" w:cs="Arial"/>
                <w:bCs/>
                <w:lang w:eastAsia="zh-CN"/>
              </w:rPr>
            </w:pPr>
          </w:p>
        </w:tc>
      </w:tr>
      <w:tr w:rsidR="00672BE3" w:rsidRPr="00602393" w14:paraId="752450D7" w14:textId="77777777" w:rsidTr="00AC2924">
        <w:tc>
          <w:tcPr>
            <w:tcW w:w="1328" w:type="dxa"/>
            <w:shd w:val="clear" w:color="auto" w:fill="auto"/>
          </w:tcPr>
          <w:p w14:paraId="1B803A94" w14:textId="77777777" w:rsidR="00672BE3" w:rsidRPr="00602393" w:rsidRDefault="00672BE3" w:rsidP="00AC2924">
            <w:pPr>
              <w:spacing w:after="0"/>
              <w:jc w:val="both"/>
              <w:rPr>
                <w:rFonts w:ascii="Arial" w:hAnsi="Arial" w:cs="Arial"/>
                <w:bCs/>
                <w:lang w:eastAsia="zh-CN"/>
              </w:rPr>
            </w:pPr>
          </w:p>
        </w:tc>
        <w:tc>
          <w:tcPr>
            <w:tcW w:w="1140" w:type="dxa"/>
          </w:tcPr>
          <w:p w14:paraId="2153FF62"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2E790E3F" w14:textId="77777777" w:rsidR="00672BE3" w:rsidRPr="00602393" w:rsidRDefault="00672BE3" w:rsidP="00AC2924">
            <w:pPr>
              <w:spacing w:after="0"/>
              <w:jc w:val="both"/>
              <w:rPr>
                <w:rFonts w:ascii="Arial" w:hAnsi="Arial" w:cs="Arial"/>
                <w:bCs/>
                <w:lang w:eastAsia="zh-CN"/>
              </w:rPr>
            </w:pPr>
          </w:p>
        </w:tc>
      </w:tr>
      <w:tr w:rsidR="00672BE3" w:rsidRPr="00602393" w14:paraId="298C961B" w14:textId="77777777" w:rsidTr="00AC2924">
        <w:tc>
          <w:tcPr>
            <w:tcW w:w="1328" w:type="dxa"/>
            <w:shd w:val="clear" w:color="auto" w:fill="auto"/>
          </w:tcPr>
          <w:p w14:paraId="0D3E2CAA" w14:textId="77777777" w:rsidR="00672BE3" w:rsidRPr="00602393" w:rsidRDefault="00672BE3" w:rsidP="00AC2924">
            <w:pPr>
              <w:spacing w:after="0"/>
              <w:jc w:val="both"/>
              <w:rPr>
                <w:rFonts w:ascii="Arial" w:hAnsi="Arial" w:cs="Arial"/>
                <w:bCs/>
                <w:lang w:eastAsia="zh-CN"/>
              </w:rPr>
            </w:pPr>
          </w:p>
        </w:tc>
        <w:tc>
          <w:tcPr>
            <w:tcW w:w="1140" w:type="dxa"/>
          </w:tcPr>
          <w:p w14:paraId="2544203E"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4195C3FD" w14:textId="77777777" w:rsidR="00672BE3" w:rsidRPr="00602393" w:rsidRDefault="00672BE3" w:rsidP="00AC2924">
            <w:pPr>
              <w:spacing w:after="0"/>
              <w:jc w:val="both"/>
              <w:rPr>
                <w:rFonts w:ascii="Arial" w:hAnsi="Arial" w:cs="Arial"/>
                <w:bCs/>
                <w:lang w:eastAsia="zh-CN"/>
              </w:rPr>
            </w:pPr>
          </w:p>
        </w:tc>
      </w:tr>
      <w:tr w:rsidR="00672BE3" w:rsidRPr="00602393" w14:paraId="3B6DBC92" w14:textId="77777777" w:rsidTr="00AC2924">
        <w:tc>
          <w:tcPr>
            <w:tcW w:w="1328" w:type="dxa"/>
            <w:shd w:val="clear" w:color="auto" w:fill="auto"/>
          </w:tcPr>
          <w:p w14:paraId="11675171" w14:textId="77777777" w:rsidR="00672BE3" w:rsidRPr="00602393" w:rsidRDefault="00672BE3" w:rsidP="00AC2924">
            <w:pPr>
              <w:spacing w:after="0"/>
              <w:jc w:val="both"/>
              <w:rPr>
                <w:rFonts w:ascii="Arial" w:hAnsi="Arial" w:cs="Arial"/>
                <w:bCs/>
                <w:lang w:eastAsia="zh-CN"/>
              </w:rPr>
            </w:pPr>
          </w:p>
        </w:tc>
        <w:tc>
          <w:tcPr>
            <w:tcW w:w="1140" w:type="dxa"/>
          </w:tcPr>
          <w:p w14:paraId="43AC2867" w14:textId="77777777" w:rsidR="00672BE3" w:rsidRPr="00602393" w:rsidRDefault="00672BE3" w:rsidP="00AC2924">
            <w:pPr>
              <w:spacing w:after="0"/>
              <w:jc w:val="both"/>
              <w:rPr>
                <w:rFonts w:ascii="Arial" w:hAnsi="Arial" w:cs="Arial"/>
                <w:bCs/>
                <w:lang w:eastAsia="zh-CN"/>
              </w:rPr>
            </w:pPr>
          </w:p>
        </w:tc>
        <w:tc>
          <w:tcPr>
            <w:tcW w:w="7989" w:type="dxa"/>
            <w:shd w:val="clear" w:color="auto" w:fill="auto"/>
          </w:tcPr>
          <w:p w14:paraId="3E96D4C7" w14:textId="77777777" w:rsidR="00672BE3" w:rsidRPr="00602393" w:rsidRDefault="00672BE3" w:rsidP="00AC2924">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AE50C3" w:rsidP="00C51905">
      <w:pPr>
        <w:pStyle w:val="Doc-title"/>
      </w:pPr>
      <w:hyperlink r:id="rId34" w:history="1">
        <w:r w:rsidR="00C51905" w:rsidRPr="00205F4A">
          <w:rPr>
            <w:rStyle w:val="Hyperlink"/>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lastRenderedPageBreak/>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新細明體" w:cs="Arial"/>
          <w:b/>
          <w:szCs w:val="20"/>
        </w:rPr>
        <w:t xml:space="preserve">Option 3: The </w:t>
      </w:r>
      <w:r w:rsidRPr="003D755E">
        <w:rPr>
          <w:rFonts w:eastAsia="新細明體" w:cs="Arial"/>
          <w:b/>
          <w:i/>
          <w:szCs w:val="20"/>
        </w:rPr>
        <w:t>release</w:t>
      </w:r>
      <w:r w:rsidRPr="003D755E">
        <w:rPr>
          <w:rFonts w:eastAsia="新細明體" w:cs="Arial"/>
          <w:b/>
          <w:szCs w:val="20"/>
        </w:rPr>
        <w:t xml:space="preserve"> branch is not used, and the UE treats </w:t>
      </w:r>
      <w:r w:rsidRPr="003D755E">
        <w:rPr>
          <w:rFonts w:eastAsia="新細明體" w:cs="Arial"/>
          <w:b/>
          <w:i/>
          <w:szCs w:val="20"/>
        </w:rPr>
        <w:t>candidateBeamRSList</w:t>
      </w:r>
      <w:r w:rsidRPr="003D755E">
        <w:rPr>
          <w:rFonts w:eastAsia="新細明體" w:cs="Arial"/>
          <w:b/>
          <w:szCs w:val="20"/>
        </w:rPr>
        <w:t xml:space="preserve"> and </w:t>
      </w:r>
      <w:r w:rsidRPr="003D755E">
        <w:rPr>
          <w:rFonts w:eastAsia="新細明體" w:cs="Arial"/>
          <w:b/>
          <w:i/>
          <w:szCs w:val="20"/>
        </w:rPr>
        <w:t>candidateBeamRSListExt-v1610</w:t>
      </w:r>
      <w:r w:rsidRPr="003D755E">
        <w:rPr>
          <w:rFonts w:eastAsia="新細明體" w:cs="Arial"/>
          <w:b/>
          <w:szCs w:val="20"/>
        </w:rPr>
        <w:t xml:space="preserve"> as a single concatenated field with Need M.  The extended list </w:t>
      </w:r>
      <w:r w:rsidRPr="003D755E">
        <w:rPr>
          <w:rFonts w:eastAsia="新細明體" w:cs="Arial"/>
          <w:b/>
          <w:i/>
          <w:szCs w:val="20"/>
        </w:rPr>
        <w:t>candidateBeamRSListExt-v1610</w:t>
      </w:r>
      <w:r w:rsidRPr="003D755E">
        <w:rPr>
          <w:rFonts w:eastAsia="新細明體" w:cs="Arial"/>
          <w:b/>
          <w:szCs w:val="20"/>
        </w:rPr>
        <w:t xml:space="preserve"> is only included when </w:t>
      </w:r>
      <w:r w:rsidRPr="003D755E">
        <w:rPr>
          <w:rFonts w:eastAsia="新細明體" w:cs="Arial"/>
          <w:b/>
          <w:i/>
          <w:szCs w:val="20"/>
        </w:rPr>
        <w:t>candidateBeamRSList</w:t>
      </w:r>
      <w:r w:rsidRPr="003D755E">
        <w:rPr>
          <w:rFonts w:eastAsia="新細明體"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D755E" w:rsidRPr="00602393" w14:paraId="42BE4D78" w14:textId="77777777" w:rsidTr="009D1216">
        <w:tc>
          <w:tcPr>
            <w:tcW w:w="1328" w:type="dxa"/>
            <w:shd w:val="clear" w:color="auto" w:fill="D9D9D9"/>
          </w:tcPr>
          <w:p w14:paraId="24B1FEBA"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D121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39490E81"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Comments</w:t>
            </w:r>
          </w:p>
        </w:tc>
      </w:tr>
      <w:tr w:rsidR="003D755E" w:rsidRPr="00602393" w14:paraId="03513FD4" w14:textId="77777777" w:rsidTr="009D1216">
        <w:tc>
          <w:tcPr>
            <w:tcW w:w="1328" w:type="dxa"/>
            <w:shd w:val="clear" w:color="auto" w:fill="auto"/>
          </w:tcPr>
          <w:p w14:paraId="19AECFEF" w14:textId="77777777" w:rsidR="003D755E" w:rsidRPr="000041F8" w:rsidRDefault="003D755E" w:rsidP="009D1216">
            <w:pPr>
              <w:spacing w:after="0"/>
              <w:jc w:val="both"/>
              <w:rPr>
                <w:rFonts w:ascii="Arial" w:eastAsia="MS Mincho" w:hAnsi="Arial" w:cs="Arial"/>
                <w:bCs/>
                <w:lang w:eastAsia="ja-JP"/>
              </w:rPr>
            </w:pPr>
          </w:p>
        </w:tc>
        <w:tc>
          <w:tcPr>
            <w:tcW w:w="1140" w:type="dxa"/>
          </w:tcPr>
          <w:p w14:paraId="626BC768" w14:textId="77777777" w:rsidR="003D755E" w:rsidRPr="000041F8" w:rsidRDefault="003D755E" w:rsidP="009D1216">
            <w:pPr>
              <w:spacing w:after="0"/>
              <w:jc w:val="both"/>
              <w:rPr>
                <w:rFonts w:ascii="Arial" w:eastAsia="MS Mincho" w:hAnsi="Arial" w:cs="Arial"/>
                <w:bCs/>
                <w:lang w:eastAsia="ja-JP"/>
              </w:rPr>
            </w:pPr>
          </w:p>
        </w:tc>
        <w:tc>
          <w:tcPr>
            <w:tcW w:w="7989" w:type="dxa"/>
            <w:shd w:val="clear" w:color="auto" w:fill="auto"/>
          </w:tcPr>
          <w:p w14:paraId="5BCDDAD7" w14:textId="77777777" w:rsidR="003D755E" w:rsidRPr="000041F8" w:rsidRDefault="003D755E" w:rsidP="009D1216">
            <w:pPr>
              <w:spacing w:after="0"/>
              <w:jc w:val="both"/>
              <w:rPr>
                <w:rFonts w:ascii="Arial" w:eastAsia="MS Mincho" w:hAnsi="Arial" w:cs="Arial"/>
                <w:bCs/>
                <w:lang w:eastAsia="ja-JP"/>
              </w:rPr>
            </w:pPr>
          </w:p>
        </w:tc>
      </w:tr>
      <w:tr w:rsidR="003D755E" w:rsidRPr="00602393" w14:paraId="46275845" w14:textId="77777777" w:rsidTr="009D1216">
        <w:tc>
          <w:tcPr>
            <w:tcW w:w="1328" w:type="dxa"/>
            <w:shd w:val="clear" w:color="auto" w:fill="auto"/>
          </w:tcPr>
          <w:p w14:paraId="5F0A53B2" w14:textId="77777777" w:rsidR="003D755E" w:rsidRPr="00602393" w:rsidRDefault="003D755E" w:rsidP="009D1216">
            <w:pPr>
              <w:spacing w:after="0"/>
              <w:jc w:val="both"/>
              <w:rPr>
                <w:rFonts w:ascii="Arial" w:hAnsi="Arial" w:cs="Arial"/>
                <w:bCs/>
                <w:lang w:eastAsia="zh-CN"/>
              </w:rPr>
            </w:pPr>
          </w:p>
        </w:tc>
        <w:tc>
          <w:tcPr>
            <w:tcW w:w="1140" w:type="dxa"/>
          </w:tcPr>
          <w:p w14:paraId="2A39CFE6"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06E97B2E" w14:textId="77777777" w:rsidR="003D755E" w:rsidRPr="00602393" w:rsidRDefault="003D755E" w:rsidP="009D1216">
            <w:pPr>
              <w:spacing w:after="0"/>
              <w:jc w:val="both"/>
              <w:rPr>
                <w:rFonts w:ascii="Arial" w:hAnsi="Arial" w:cs="Arial"/>
                <w:bCs/>
                <w:lang w:eastAsia="zh-CN"/>
              </w:rPr>
            </w:pPr>
          </w:p>
        </w:tc>
      </w:tr>
      <w:tr w:rsidR="003D755E" w:rsidRPr="00602393" w14:paraId="194C6CE4" w14:textId="77777777" w:rsidTr="009D1216">
        <w:tc>
          <w:tcPr>
            <w:tcW w:w="1328" w:type="dxa"/>
            <w:shd w:val="clear" w:color="auto" w:fill="auto"/>
          </w:tcPr>
          <w:p w14:paraId="6E72309F" w14:textId="77777777" w:rsidR="003D755E" w:rsidRPr="00602393" w:rsidRDefault="003D755E" w:rsidP="009D1216">
            <w:pPr>
              <w:spacing w:after="0"/>
              <w:jc w:val="both"/>
              <w:rPr>
                <w:rFonts w:ascii="Arial" w:hAnsi="Arial" w:cs="Arial"/>
                <w:bCs/>
                <w:lang w:eastAsia="ko-KR"/>
              </w:rPr>
            </w:pPr>
          </w:p>
        </w:tc>
        <w:tc>
          <w:tcPr>
            <w:tcW w:w="1140" w:type="dxa"/>
          </w:tcPr>
          <w:p w14:paraId="2DC030A2"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41168DD8" w14:textId="77777777" w:rsidR="003D755E" w:rsidRPr="00602393" w:rsidRDefault="003D755E" w:rsidP="009D1216">
            <w:pPr>
              <w:spacing w:after="0"/>
              <w:jc w:val="both"/>
              <w:rPr>
                <w:rFonts w:ascii="Arial" w:hAnsi="Arial" w:cs="Arial"/>
                <w:bCs/>
                <w:lang w:eastAsia="zh-CN"/>
              </w:rPr>
            </w:pPr>
          </w:p>
        </w:tc>
      </w:tr>
      <w:tr w:rsidR="003D755E" w:rsidRPr="00602393" w14:paraId="3BA1F66C" w14:textId="77777777" w:rsidTr="009D1216">
        <w:tc>
          <w:tcPr>
            <w:tcW w:w="1328" w:type="dxa"/>
            <w:shd w:val="clear" w:color="auto" w:fill="auto"/>
          </w:tcPr>
          <w:p w14:paraId="23FA1D01" w14:textId="77777777" w:rsidR="003D755E" w:rsidRPr="00E039DD" w:rsidRDefault="003D755E" w:rsidP="009D1216">
            <w:pPr>
              <w:spacing w:after="0"/>
              <w:jc w:val="both"/>
              <w:rPr>
                <w:rFonts w:ascii="Arial" w:eastAsia="SimSun" w:hAnsi="Arial" w:cs="Arial"/>
                <w:bCs/>
                <w:lang w:eastAsia="zh-CN"/>
              </w:rPr>
            </w:pPr>
          </w:p>
        </w:tc>
        <w:tc>
          <w:tcPr>
            <w:tcW w:w="1140" w:type="dxa"/>
          </w:tcPr>
          <w:p w14:paraId="4D376F5A" w14:textId="77777777" w:rsidR="003D755E" w:rsidRPr="00E039DD" w:rsidRDefault="003D755E" w:rsidP="009D1216">
            <w:pPr>
              <w:spacing w:after="0"/>
              <w:jc w:val="both"/>
              <w:rPr>
                <w:rFonts w:ascii="Arial" w:eastAsia="SimSun" w:hAnsi="Arial" w:cs="Arial"/>
                <w:bCs/>
                <w:lang w:eastAsia="zh-CN"/>
              </w:rPr>
            </w:pPr>
          </w:p>
        </w:tc>
        <w:tc>
          <w:tcPr>
            <w:tcW w:w="7989" w:type="dxa"/>
            <w:shd w:val="clear" w:color="auto" w:fill="auto"/>
          </w:tcPr>
          <w:p w14:paraId="62B7AE2E" w14:textId="77777777" w:rsidR="003D755E" w:rsidRPr="00602393" w:rsidRDefault="003D755E" w:rsidP="009D1216">
            <w:pPr>
              <w:spacing w:after="0"/>
              <w:jc w:val="both"/>
              <w:rPr>
                <w:rFonts w:ascii="Arial" w:hAnsi="Arial" w:cs="Arial"/>
                <w:bCs/>
                <w:lang w:eastAsia="ko-KR"/>
              </w:rPr>
            </w:pPr>
          </w:p>
        </w:tc>
      </w:tr>
      <w:tr w:rsidR="003D755E" w:rsidRPr="00602393" w14:paraId="2EC6B90A" w14:textId="77777777" w:rsidTr="009D1216">
        <w:tc>
          <w:tcPr>
            <w:tcW w:w="1328" w:type="dxa"/>
            <w:shd w:val="clear" w:color="auto" w:fill="auto"/>
          </w:tcPr>
          <w:p w14:paraId="4F7773A9" w14:textId="77777777" w:rsidR="003D755E" w:rsidRPr="00602393" w:rsidRDefault="003D755E" w:rsidP="009D1216">
            <w:pPr>
              <w:spacing w:after="0"/>
              <w:jc w:val="both"/>
              <w:rPr>
                <w:rFonts w:ascii="Arial" w:eastAsia="SimSun" w:hAnsi="Arial" w:cs="Arial"/>
                <w:bCs/>
                <w:lang w:eastAsia="zh-CN"/>
              </w:rPr>
            </w:pPr>
          </w:p>
        </w:tc>
        <w:tc>
          <w:tcPr>
            <w:tcW w:w="1140" w:type="dxa"/>
          </w:tcPr>
          <w:p w14:paraId="349CFFD9"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060FFF6D" w14:textId="77777777" w:rsidR="003D755E" w:rsidRPr="00602393" w:rsidRDefault="003D755E" w:rsidP="009D1216">
            <w:pPr>
              <w:spacing w:after="0"/>
              <w:jc w:val="both"/>
              <w:rPr>
                <w:rFonts w:ascii="Arial" w:hAnsi="Arial" w:cs="Arial"/>
                <w:bCs/>
                <w:lang w:eastAsia="zh-CN"/>
              </w:rPr>
            </w:pPr>
          </w:p>
        </w:tc>
      </w:tr>
      <w:tr w:rsidR="003D755E" w:rsidRPr="00602393" w14:paraId="0E53FA0D" w14:textId="77777777" w:rsidTr="009D1216">
        <w:tc>
          <w:tcPr>
            <w:tcW w:w="1328" w:type="dxa"/>
            <w:shd w:val="clear" w:color="auto" w:fill="auto"/>
          </w:tcPr>
          <w:p w14:paraId="18B57034" w14:textId="77777777" w:rsidR="003D755E" w:rsidRPr="00602393" w:rsidRDefault="003D755E" w:rsidP="009D1216">
            <w:pPr>
              <w:spacing w:after="0"/>
              <w:jc w:val="both"/>
              <w:rPr>
                <w:rFonts w:ascii="Arial" w:hAnsi="Arial" w:cs="Arial"/>
                <w:bCs/>
                <w:lang w:eastAsia="zh-CN"/>
              </w:rPr>
            </w:pPr>
          </w:p>
        </w:tc>
        <w:tc>
          <w:tcPr>
            <w:tcW w:w="1140" w:type="dxa"/>
          </w:tcPr>
          <w:p w14:paraId="039E3DE1"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68B8A30C" w14:textId="77777777" w:rsidR="003D755E" w:rsidRPr="00602393" w:rsidRDefault="003D755E" w:rsidP="009D1216">
            <w:pPr>
              <w:spacing w:after="0"/>
              <w:jc w:val="both"/>
              <w:rPr>
                <w:rFonts w:ascii="Arial" w:hAnsi="Arial" w:cs="Arial"/>
                <w:bCs/>
                <w:lang w:eastAsia="zh-CN"/>
              </w:rPr>
            </w:pPr>
          </w:p>
        </w:tc>
      </w:tr>
      <w:tr w:rsidR="003D755E" w:rsidRPr="00602393" w14:paraId="108F4F67" w14:textId="77777777" w:rsidTr="009D1216">
        <w:tc>
          <w:tcPr>
            <w:tcW w:w="1328" w:type="dxa"/>
            <w:shd w:val="clear" w:color="auto" w:fill="auto"/>
          </w:tcPr>
          <w:p w14:paraId="46AC6D69" w14:textId="77777777" w:rsidR="003D755E" w:rsidRPr="00602393" w:rsidRDefault="003D755E" w:rsidP="009D1216">
            <w:pPr>
              <w:spacing w:after="0"/>
              <w:jc w:val="both"/>
              <w:rPr>
                <w:rFonts w:ascii="Arial" w:hAnsi="Arial" w:cs="Arial"/>
                <w:bCs/>
                <w:lang w:eastAsia="zh-CN"/>
              </w:rPr>
            </w:pPr>
          </w:p>
        </w:tc>
        <w:tc>
          <w:tcPr>
            <w:tcW w:w="1140" w:type="dxa"/>
          </w:tcPr>
          <w:p w14:paraId="5FEE20D2"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4D6E03A9" w14:textId="77777777" w:rsidR="003D755E" w:rsidRPr="00602393" w:rsidRDefault="003D755E" w:rsidP="009D1216">
            <w:pPr>
              <w:spacing w:after="0"/>
              <w:jc w:val="both"/>
              <w:rPr>
                <w:rFonts w:ascii="Arial" w:hAnsi="Arial" w:cs="Arial"/>
                <w:bCs/>
                <w:lang w:eastAsia="zh-CN"/>
              </w:rPr>
            </w:pPr>
          </w:p>
        </w:tc>
      </w:tr>
      <w:tr w:rsidR="003D755E" w:rsidRPr="00602393" w14:paraId="6ADC81A9" w14:textId="77777777" w:rsidTr="009D1216">
        <w:tc>
          <w:tcPr>
            <w:tcW w:w="1328" w:type="dxa"/>
            <w:shd w:val="clear" w:color="auto" w:fill="auto"/>
          </w:tcPr>
          <w:p w14:paraId="64E5D032" w14:textId="77777777" w:rsidR="003D755E" w:rsidRDefault="003D755E" w:rsidP="009D1216">
            <w:pPr>
              <w:spacing w:after="0"/>
              <w:jc w:val="both"/>
              <w:rPr>
                <w:rFonts w:ascii="Arial" w:hAnsi="Arial" w:cs="Arial"/>
                <w:bCs/>
                <w:lang w:eastAsia="ko-KR"/>
              </w:rPr>
            </w:pPr>
          </w:p>
        </w:tc>
        <w:tc>
          <w:tcPr>
            <w:tcW w:w="1140" w:type="dxa"/>
          </w:tcPr>
          <w:p w14:paraId="5F710DB1" w14:textId="77777777" w:rsidR="003D755E" w:rsidRDefault="003D755E" w:rsidP="009D1216">
            <w:pPr>
              <w:spacing w:after="0"/>
              <w:jc w:val="both"/>
              <w:rPr>
                <w:rFonts w:ascii="Arial" w:hAnsi="Arial" w:cs="Arial"/>
                <w:bCs/>
                <w:lang w:eastAsia="ko-KR"/>
              </w:rPr>
            </w:pPr>
          </w:p>
        </w:tc>
        <w:tc>
          <w:tcPr>
            <w:tcW w:w="7989" w:type="dxa"/>
            <w:shd w:val="clear" w:color="auto" w:fill="auto"/>
          </w:tcPr>
          <w:p w14:paraId="0F271EFD" w14:textId="77777777" w:rsidR="003D755E" w:rsidRPr="008A3F2A" w:rsidRDefault="003D755E" w:rsidP="009D1216">
            <w:pPr>
              <w:spacing w:after="0"/>
              <w:jc w:val="both"/>
              <w:rPr>
                <w:rFonts w:ascii="Arial" w:hAnsi="Arial" w:cs="Arial"/>
                <w:bCs/>
                <w:lang w:eastAsia="ko-KR"/>
              </w:rPr>
            </w:pPr>
          </w:p>
        </w:tc>
      </w:tr>
      <w:tr w:rsidR="003D755E" w:rsidRPr="00602393" w14:paraId="52EB77ED" w14:textId="77777777" w:rsidTr="009D1216">
        <w:tc>
          <w:tcPr>
            <w:tcW w:w="1328" w:type="dxa"/>
            <w:shd w:val="clear" w:color="auto" w:fill="auto"/>
          </w:tcPr>
          <w:p w14:paraId="2867219D" w14:textId="77777777" w:rsidR="003D755E" w:rsidRPr="003C3EF7" w:rsidRDefault="003D755E" w:rsidP="009D1216">
            <w:pPr>
              <w:spacing w:after="0"/>
              <w:jc w:val="both"/>
              <w:rPr>
                <w:rFonts w:ascii="Arial" w:eastAsia="SimSun" w:hAnsi="Arial" w:cs="Arial"/>
                <w:bCs/>
                <w:lang w:eastAsia="zh-CN"/>
              </w:rPr>
            </w:pPr>
          </w:p>
        </w:tc>
        <w:tc>
          <w:tcPr>
            <w:tcW w:w="1140" w:type="dxa"/>
          </w:tcPr>
          <w:p w14:paraId="17814932" w14:textId="77777777" w:rsidR="003D755E" w:rsidRPr="003C3EF7" w:rsidRDefault="003D755E" w:rsidP="009D1216">
            <w:pPr>
              <w:spacing w:after="0"/>
              <w:jc w:val="both"/>
              <w:rPr>
                <w:rFonts w:ascii="Arial" w:eastAsia="SimSun" w:hAnsi="Arial" w:cs="Arial"/>
                <w:bCs/>
                <w:lang w:eastAsia="zh-CN"/>
              </w:rPr>
            </w:pPr>
          </w:p>
        </w:tc>
        <w:tc>
          <w:tcPr>
            <w:tcW w:w="7989" w:type="dxa"/>
            <w:shd w:val="clear" w:color="auto" w:fill="auto"/>
          </w:tcPr>
          <w:p w14:paraId="55E1CFBD" w14:textId="77777777" w:rsidR="003D755E" w:rsidRPr="003C3EF7" w:rsidRDefault="003D755E" w:rsidP="009D1216">
            <w:pPr>
              <w:spacing w:after="0"/>
              <w:jc w:val="both"/>
              <w:rPr>
                <w:rFonts w:ascii="Arial" w:eastAsia="SimSun" w:hAnsi="Arial" w:cs="Arial"/>
                <w:bCs/>
                <w:lang w:eastAsia="zh-CN"/>
              </w:rPr>
            </w:pPr>
          </w:p>
        </w:tc>
      </w:tr>
      <w:tr w:rsidR="003D755E" w:rsidRPr="00602393" w14:paraId="26BC087E" w14:textId="77777777" w:rsidTr="009D1216">
        <w:tc>
          <w:tcPr>
            <w:tcW w:w="1328" w:type="dxa"/>
            <w:shd w:val="clear" w:color="auto" w:fill="auto"/>
          </w:tcPr>
          <w:p w14:paraId="2E649903" w14:textId="77777777" w:rsidR="003D755E" w:rsidRPr="00602393" w:rsidRDefault="003D755E" w:rsidP="009D1216">
            <w:pPr>
              <w:spacing w:after="0"/>
              <w:jc w:val="both"/>
              <w:rPr>
                <w:rFonts w:ascii="Arial" w:hAnsi="Arial" w:cs="Arial"/>
                <w:bCs/>
                <w:lang w:eastAsia="zh-CN"/>
              </w:rPr>
            </w:pPr>
          </w:p>
        </w:tc>
        <w:tc>
          <w:tcPr>
            <w:tcW w:w="1140" w:type="dxa"/>
          </w:tcPr>
          <w:p w14:paraId="644EE0BA"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41103B34" w14:textId="77777777" w:rsidR="003D755E" w:rsidRPr="00602393" w:rsidRDefault="003D755E" w:rsidP="009D1216">
            <w:pPr>
              <w:spacing w:after="0"/>
              <w:jc w:val="both"/>
              <w:rPr>
                <w:rFonts w:ascii="Arial" w:hAnsi="Arial" w:cs="Arial"/>
                <w:bCs/>
                <w:lang w:eastAsia="zh-CN"/>
              </w:rPr>
            </w:pPr>
          </w:p>
        </w:tc>
      </w:tr>
      <w:tr w:rsidR="003D755E" w:rsidRPr="00602393" w14:paraId="66727604" w14:textId="77777777" w:rsidTr="009D1216">
        <w:tc>
          <w:tcPr>
            <w:tcW w:w="1328" w:type="dxa"/>
            <w:shd w:val="clear" w:color="auto" w:fill="auto"/>
          </w:tcPr>
          <w:p w14:paraId="169E9202" w14:textId="77777777" w:rsidR="003D755E" w:rsidRPr="00602393" w:rsidRDefault="003D755E" w:rsidP="009D1216">
            <w:pPr>
              <w:spacing w:after="0"/>
              <w:jc w:val="both"/>
              <w:rPr>
                <w:rFonts w:ascii="Arial" w:hAnsi="Arial" w:cs="Arial"/>
                <w:bCs/>
                <w:lang w:eastAsia="zh-CN"/>
              </w:rPr>
            </w:pPr>
          </w:p>
        </w:tc>
        <w:tc>
          <w:tcPr>
            <w:tcW w:w="1140" w:type="dxa"/>
          </w:tcPr>
          <w:p w14:paraId="5C540E19"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1FADB7D7" w14:textId="77777777" w:rsidR="003D755E" w:rsidRPr="00602393" w:rsidRDefault="003D755E" w:rsidP="009D1216">
            <w:pPr>
              <w:spacing w:after="0"/>
              <w:jc w:val="both"/>
              <w:rPr>
                <w:rFonts w:ascii="Arial" w:hAnsi="Arial" w:cs="Arial"/>
                <w:bCs/>
                <w:lang w:eastAsia="zh-CN"/>
              </w:rPr>
            </w:pPr>
          </w:p>
        </w:tc>
      </w:tr>
      <w:tr w:rsidR="003D755E" w:rsidRPr="00602393" w14:paraId="358D4F5B" w14:textId="77777777" w:rsidTr="009D1216">
        <w:tc>
          <w:tcPr>
            <w:tcW w:w="1328" w:type="dxa"/>
            <w:shd w:val="clear" w:color="auto" w:fill="auto"/>
          </w:tcPr>
          <w:p w14:paraId="50265929" w14:textId="77777777" w:rsidR="003D755E" w:rsidRPr="00602393" w:rsidRDefault="003D755E" w:rsidP="009D1216">
            <w:pPr>
              <w:spacing w:after="0"/>
              <w:jc w:val="both"/>
              <w:rPr>
                <w:rFonts w:ascii="Arial" w:hAnsi="Arial" w:cs="Arial"/>
                <w:bCs/>
                <w:lang w:eastAsia="zh-CN"/>
              </w:rPr>
            </w:pPr>
          </w:p>
        </w:tc>
        <w:tc>
          <w:tcPr>
            <w:tcW w:w="1140" w:type="dxa"/>
          </w:tcPr>
          <w:p w14:paraId="6A374E56" w14:textId="77777777" w:rsidR="003D755E" w:rsidRPr="00602393" w:rsidRDefault="003D755E" w:rsidP="009D1216">
            <w:pPr>
              <w:spacing w:after="0"/>
              <w:jc w:val="both"/>
              <w:rPr>
                <w:rFonts w:ascii="Arial" w:hAnsi="Arial" w:cs="Arial"/>
                <w:bCs/>
                <w:lang w:eastAsia="zh-CN"/>
              </w:rPr>
            </w:pPr>
          </w:p>
        </w:tc>
        <w:tc>
          <w:tcPr>
            <w:tcW w:w="7989" w:type="dxa"/>
            <w:shd w:val="clear" w:color="auto" w:fill="auto"/>
          </w:tcPr>
          <w:p w14:paraId="66C52E47" w14:textId="77777777" w:rsidR="003D755E" w:rsidRPr="00602393" w:rsidRDefault="003D755E" w:rsidP="009D1216">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AE50C3"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AE50C3"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AE50C3"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867A71" w:rsidRPr="00602393" w14:paraId="6D2DCF1B" w14:textId="77777777" w:rsidTr="00867A71">
        <w:tc>
          <w:tcPr>
            <w:tcW w:w="1328" w:type="dxa"/>
            <w:shd w:val="clear" w:color="auto" w:fill="auto"/>
          </w:tcPr>
          <w:p w14:paraId="446DED74" w14:textId="77777777" w:rsidR="00867A71" w:rsidRPr="000041F8" w:rsidRDefault="00867A71" w:rsidP="00AC2924">
            <w:pPr>
              <w:spacing w:after="0"/>
              <w:jc w:val="both"/>
              <w:rPr>
                <w:rFonts w:ascii="Arial" w:eastAsia="MS Mincho" w:hAnsi="Arial" w:cs="Arial"/>
                <w:bCs/>
                <w:lang w:eastAsia="ja-JP"/>
              </w:rPr>
            </w:pPr>
          </w:p>
        </w:tc>
        <w:tc>
          <w:tcPr>
            <w:tcW w:w="9157" w:type="dxa"/>
            <w:shd w:val="clear" w:color="auto" w:fill="auto"/>
          </w:tcPr>
          <w:p w14:paraId="283AA738" w14:textId="77777777" w:rsidR="00867A71" w:rsidRPr="000041F8" w:rsidRDefault="00867A71" w:rsidP="00AC2924">
            <w:pPr>
              <w:spacing w:after="0"/>
              <w:jc w:val="both"/>
              <w:rPr>
                <w:rFonts w:ascii="Arial" w:eastAsia="MS Mincho" w:hAnsi="Arial" w:cs="Arial"/>
                <w:bCs/>
                <w:lang w:eastAsia="ja-JP"/>
              </w:rPr>
            </w:pPr>
          </w:p>
        </w:tc>
      </w:tr>
      <w:tr w:rsidR="00867A71" w:rsidRPr="00602393" w14:paraId="3AE9A697" w14:textId="77777777" w:rsidTr="00867A71">
        <w:tc>
          <w:tcPr>
            <w:tcW w:w="1328" w:type="dxa"/>
            <w:shd w:val="clear" w:color="auto" w:fill="auto"/>
          </w:tcPr>
          <w:p w14:paraId="116F2EC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40453AB2" w14:textId="77777777" w:rsidR="00867A71" w:rsidRPr="00602393" w:rsidRDefault="00867A71" w:rsidP="00AC2924">
            <w:pPr>
              <w:spacing w:after="0"/>
              <w:jc w:val="both"/>
              <w:rPr>
                <w:rFonts w:ascii="Arial" w:hAnsi="Arial" w:cs="Arial"/>
                <w:bCs/>
                <w:lang w:eastAsia="zh-CN"/>
              </w:rPr>
            </w:pPr>
          </w:p>
        </w:tc>
      </w:tr>
      <w:tr w:rsidR="00867A71" w:rsidRPr="00602393" w14:paraId="7C23E062" w14:textId="77777777" w:rsidTr="00867A71">
        <w:tc>
          <w:tcPr>
            <w:tcW w:w="1328" w:type="dxa"/>
            <w:shd w:val="clear" w:color="auto" w:fill="auto"/>
          </w:tcPr>
          <w:p w14:paraId="30A8C639" w14:textId="77777777" w:rsidR="00867A71" w:rsidRPr="00602393" w:rsidRDefault="00867A71" w:rsidP="00AC2924">
            <w:pPr>
              <w:spacing w:after="0"/>
              <w:jc w:val="both"/>
              <w:rPr>
                <w:rFonts w:ascii="Arial" w:hAnsi="Arial" w:cs="Arial"/>
                <w:bCs/>
                <w:lang w:eastAsia="ko-KR"/>
              </w:rPr>
            </w:pPr>
          </w:p>
        </w:tc>
        <w:tc>
          <w:tcPr>
            <w:tcW w:w="9157" w:type="dxa"/>
            <w:shd w:val="clear" w:color="auto" w:fill="auto"/>
          </w:tcPr>
          <w:p w14:paraId="263FE43E" w14:textId="77777777" w:rsidR="00867A71" w:rsidRPr="00602393" w:rsidRDefault="00867A71" w:rsidP="00AC2924">
            <w:pPr>
              <w:spacing w:after="0"/>
              <w:jc w:val="both"/>
              <w:rPr>
                <w:rFonts w:ascii="Arial" w:hAnsi="Arial" w:cs="Arial"/>
                <w:bCs/>
                <w:lang w:eastAsia="zh-CN"/>
              </w:rPr>
            </w:pPr>
          </w:p>
        </w:tc>
      </w:tr>
      <w:tr w:rsidR="00867A71" w:rsidRPr="00602393" w14:paraId="783F1B53" w14:textId="77777777" w:rsidTr="00867A71">
        <w:tc>
          <w:tcPr>
            <w:tcW w:w="1328" w:type="dxa"/>
            <w:shd w:val="clear" w:color="auto" w:fill="auto"/>
          </w:tcPr>
          <w:p w14:paraId="076402D8" w14:textId="77777777" w:rsidR="00867A71" w:rsidRPr="00E039DD" w:rsidRDefault="00867A71" w:rsidP="00AC2924">
            <w:pPr>
              <w:spacing w:after="0"/>
              <w:jc w:val="both"/>
              <w:rPr>
                <w:rFonts w:ascii="Arial" w:eastAsia="SimSun" w:hAnsi="Arial" w:cs="Arial"/>
                <w:bCs/>
                <w:lang w:eastAsia="zh-CN"/>
              </w:rPr>
            </w:pPr>
          </w:p>
        </w:tc>
        <w:tc>
          <w:tcPr>
            <w:tcW w:w="9157" w:type="dxa"/>
            <w:shd w:val="clear" w:color="auto" w:fill="auto"/>
          </w:tcPr>
          <w:p w14:paraId="4E323C46" w14:textId="77777777" w:rsidR="00867A71" w:rsidRPr="00602393" w:rsidRDefault="00867A71" w:rsidP="00AC2924">
            <w:pPr>
              <w:spacing w:after="0"/>
              <w:jc w:val="both"/>
              <w:rPr>
                <w:rFonts w:ascii="Arial" w:hAnsi="Arial" w:cs="Arial"/>
                <w:bCs/>
                <w:lang w:eastAsia="ko-KR"/>
              </w:rPr>
            </w:pPr>
          </w:p>
        </w:tc>
      </w:tr>
      <w:tr w:rsidR="00867A71" w:rsidRPr="00602393" w14:paraId="7797AFEA" w14:textId="77777777" w:rsidTr="00867A71">
        <w:tc>
          <w:tcPr>
            <w:tcW w:w="1328" w:type="dxa"/>
            <w:shd w:val="clear" w:color="auto" w:fill="auto"/>
          </w:tcPr>
          <w:p w14:paraId="28082D73" w14:textId="77777777" w:rsidR="00867A71" w:rsidRPr="00602393" w:rsidRDefault="00867A71" w:rsidP="00AC2924">
            <w:pPr>
              <w:spacing w:after="0"/>
              <w:jc w:val="both"/>
              <w:rPr>
                <w:rFonts w:ascii="Arial" w:eastAsia="SimSun" w:hAnsi="Arial" w:cs="Arial"/>
                <w:bCs/>
                <w:lang w:eastAsia="zh-CN"/>
              </w:rPr>
            </w:pPr>
          </w:p>
        </w:tc>
        <w:tc>
          <w:tcPr>
            <w:tcW w:w="9157" w:type="dxa"/>
            <w:shd w:val="clear" w:color="auto" w:fill="auto"/>
          </w:tcPr>
          <w:p w14:paraId="733C9E74" w14:textId="77777777" w:rsidR="00867A71" w:rsidRPr="00602393" w:rsidRDefault="00867A71" w:rsidP="00AC2924">
            <w:pPr>
              <w:spacing w:after="0"/>
              <w:jc w:val="both"/>
              <w:rPr>
                <w:rFonts w:ascii="Arial" w:hAnsi="Arial" w:cs="Arial"/>
                <w:bCs/>
                <w:lang w:eastAsia="zh-CN"/>
              </w:rPr>
            </w:pPr>
          </w:p>
        </w:tc>
      </w:tr>
      <w:tr w:rsidR="00867A71" w:rsidRPr="00602393" w14:paraId="4C9ABE58" w14:textId="77777777" w:rsidTr="00867A71">
        <w:tc>
          <w:tcPr>
            <w:tcW w:w="1328" w:type="dxa"/>
            <w:shd w:val="clear" w:color="auto" w:fill="auto"/>
          </w:tcPr>
          <w:p w14:paraId="114493E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3C4C0CFB" w14:textId="77777777" w:rsidR="00867A71" w:rsidRPr="00602393" w:rsidRDefault="00867A71" w:rsidP="00AC2924">
            <w:pPr>
              <w:spacing w:after="0"/>
              <w:jc w:val="both"/>
              <w:rPr>
                <w:rFonts w:ascii="Arial" w:hAnsi="Arial" w:cs="Arial"/>
                <w:bCs/>
                <w:lang w:eastAsia="zh-CN"/>
              </w:rPr>
            </w:pPr>
          </w:p>
        </w:tc>
      </w:tr>
      <w:tr w:rsidR="00867A71" w:rsidRPr="00602393" w14:paraId="43F9CEC1" w14:textId="77777777" w:rsidTr="00867A71">
        <w:tc>
          <w:tcPr>
            <w:tcW w:w="1328" w:type="dxa"/>
            <w:shd w:val="clear" w:color="auto" w:fill="auto"/>
          </w:tcPr>
          <w:p w14:paraId="6785028B"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71BB92C0" w14:textId="77777777" w:rsidR="00867A71" w:rsidRPr="00602393" w:rsidRDefault="00867A71" w:rsidP="00AC2924">
            <w:pPr>
              <w:spacing w:after="0"/>
              <w:jc w:val="both"/>
              <w:rPr>
                <w:rFonts w:ascii="Arial" w:hAnsi="Arial" w:cs="Arial"/>
                <w:bCs/>
                <w:lang w:eastAsia="zh-CN"/>
              </w:rPr>
            </w:pPr>
          </w:p>
        </w:tc>
      </w:tr>
      <w:tr w:rsidR="00867A71" w:rsidRPr="00602393" w14:paraId="13B11B34" w14:textId="77777777" w:rsidTr="00867A71">
        <w:tc>
          <w:tcPr>
            <w:tcW w:w="1328" w:type="dxa"/>
            <w:shd w:val="clear" w:color="auto" w:fill="auto"/>
          </w:tcPr>
          <w:p w14:paraId="617D9774" w14:textId="77777777" w:rsidR="00867A71" w:rsidRDefault="00867A71" w:rsidP="00AC2924">
            <w:pPr>
              <w:spacing w:after="0"/>
              <w:jc w:val="both"/>
              <w:rPr>
                <w:rFonts w:ascii="Arial" w:hAnsi="Arial" w:cs="Arial"/>
                <w:bCs/>
                <w:lang w:eastAsia="ko-KR"/>
              </w:rPr>
            </w:pPr>
          </w:p>
        </w:tc>
        <w:tc>
          <w:tcPr>
            <w:tcW w:w="9157" w:type="dxa"/>
            <w:shd w:val="clear" w:color="auto" w:fill="auto"/>
          </w:tcPr>
          <w:p w14:paraId="64225203" w14:textId="77777777" w:rsidR="00867A71" w:rsidRPr="008A3F2A" w:rsidRDefault="00867A71" w:rsidP="00AC2924">
            <w:pPr>
              <w:spacing w:after="0"/>
              <w:jc w:val="both"/>
              <w:rPr>
                <w:rFonts w:ascii="Arial" w:hAnsi="Arial" w:cs="Arial"/>
                <w:bCs/>
                <w:lang w:eastAsia="ko-KR"/>
              </w:rPr>
            </w:pPr>
          </w:p>
        </w:tc>
      </w:tr>
      <w:tr w:rsidR="00867A71" w:rsidRPr="00602393" w14:paraId="12B1BD0A" w14:textId="77777777" w:rsidTr="00867A71">
        <w:tc>
          <w:tcPr>
            <w:tcW w:w="1328" w:type="dxa"/>
            <w:shd w:val="clear" w:color="auto" w:fill="auto"/>
          </w:tcPr>
          <w:p w14:paraId="0C6D52C4" w14:textId="77777777" w:rsidR="00867A71" w:rsidRPr="003C3EF7" w:rsidRDefault="00867A71" w:rsidP="00AC2924">
            <w:pPr>
              <w:spacing w:after="0"/>
              <w:jc w:val="both"/>
              <w:rPr>
                <w:rFonts w:ascii="Arial" w:eastAsia="SimSun" w:hAnsi="Arial" w:cs="Arial"/>
                <w:bCs/>
                <w:lang w:eastAsia="zh-CN"/>
              </w:rPr>
            </w:pPr>
          </w:p>
        </w:tc>
        <w:tc>
          <w:tcPr>
            <w:tcW w:w="9157" w:type="dxa"/>
            <w:shd w:val="clear" w:color="auto" w:fill="auto"/>
          </w:tcPr>
          <w:p w14:paraId="5CB479CE" w14:textId="77777777" w:rsidR="00867A71" w:rsidRPr="003C3EF7" w:rsidRDefault="00867A71" w:rsidP="00AC2924">
            <w:pPr>
              <w:spacing w:after="0"/>
              <w:jc w:val="both"/>
              <w:rPr>
                <w:rFonts w:ascii="Arial" w:eastAsia="SimSun" w:hAnsi="Arial" w:cs="Arial"/>
                <w:bCs/>
                <w:lang w:eastAsia="zh-CN"/>
              </w:rPr>
            </w:pPr>
          </w:p>
        </w:tc>
      </w:tr>
      <w:tr w:rsidR="00867A71" w:rsidRPr="00602393" w14:paraId="73302AA7" w14:textId="77777777" w:rsidTr="00867A71">
        <w:tc>
          <w:tcPr>
            <w:tcW w:w="1328" w:type="dxa"/>
            <w:shd w:val="clear" w:color="auto" w:fill="auto"/>
          </w:tcPr>
          <w:p w14:paraId="47ADDD0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908018B" w14:textId="77777777" w:rsidR="00867A71" w:rsidRPr="00602393" w:rsidRDefault="00867A71" w:rsidP="00AC2924">
            <w:pPr>
              <w:spacing w:after="0"/>
              <w:jc w:val="both"/>
              <w:rPr>
                <w:rFonts w:ascii="Arial" w:hAnsi="Arial" w:cs="Arial"/>
                <w:bCs/>
                <w:lang w:eastAsia="zh-CN"/>
              </w:rPr>
            </w:pPr>
          </w:p>
        </w:tc>
      </w:tr>
      <w:tr w:rsidR="00867A71" w:rsidRPr="00602393" w14:paraId="777CD24C" w14:textId="77777777" w:rsidTr="00867A71">
        <w:tc>
          <w:tcPr>
            <w:tcW w:w="1328" w:type="dxa"/>
            <w:shd w:val="clear" w:color="auto" w:fill="auto"/>
          </w:tcPr>
          <w:p w14:paraId="19E13DDC"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1759909" w14:textId="77777777" w:rsidR="00867A71" w:rsidRPr="00602393" w:rsidRDefault="00867A71" w:rsidP="00AC2924">
            <w:pPr>
              <w:spacing w:after="0"/>
              <w:jc w:val="both"/>
              <w:rPr>
                <w:rFonts w:ascii="Arial" w:hAnsi="Arial" w:cs="Arial"/>
                <w:bCs/>
                <w:lang w:eastAsia="zh-CN"/>
              </w:rPr>
            </w:pPr>
          </w:p>
        </w:tc>
      </w:tr>
      <w:tr w:rsidR="00867A71" w:rsidRPr="00602393" w14:paraId="75362F85" w14:textId="77777777" w:rsidTr="00867A71">
        <w:tc>
          <w:tcPr>
            <w:tcW w:w="1328" w:type="dxa"/>
            <w:shd w:val="clear" w:color="auto" w:fill="auto"/>
          </w:tcPr>
          <w:p w14:paraId="0A9C9A4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27975F77" w14:textId="77777777" w:rsidR="00867A71" w:rsidRPr="00602393" w:rsidRDefault="00867A71" w:rsidP="00AC2924">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AE50C3"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lastRenderedPageBreak/>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51905" w:rsidRPr="00602393" w14:paraId="29D293E1" w14:textId="77777777" w:rsidTr="00AC2924">
        <w:tc>
          <w:tcPr>
            <w:tcW w:w="1328" w:type="dxa"/>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C51905" w:rsidRPr="00602393" w14:paraId="37AE9464" w14:textId="77777777" w:rsidTr="00AC2924">
        <w:tc>
          <w:tcPr>
            <w:tcW w:w="1328" w:type="dxa"/>
            <w:shd w:val="clear" w:color="auto" w:fill="auto"/>
          </w:tcPr>
          <w:p w14:paraId="0E7FE027" w14:textId="77777777" w:rsidR="00C51905" w:rsidRPr="000041F8" w:rsidRDefault="00C51905" w:rsidP="00AC2924">
            <w:pPr>
              <w:spacing w:after="0"/>
              <w:jc w:val="both"/>
              <w:rPr>
                <w:rFonts w:ascii="Arial" w:eastAsia="MS Mincho" w:hAnsi="Arial" w:cs="Arial"/>
                <w:bCs/>
                <w:lang w:eastAsia="ja-JP"/>
              </w:rPr>
            </w:pPr>
          </w:p>
        </w:tc>
        <w:tc>
          <w:tcPr>
            <w:tcW w:w="1140" w:type="dxa"/>
          </w:tcPr>
          <w:p w14:paraId="5AC70199" w14:textId="77777777" w:rsidR="00C51905" w:rsidRPr="000041F8" w:rsidRDefault="00C51905" w:rsidP="00AC2924">
            <w:pPr>
              <w:spacing w:after="0"/>
              <w:jc w:val="both"/>
              <w:rPr>
                <w:rFonts w:ascii="Arial" w:eastAsia="MS Mincho" w:hAnsi="Arial" w:cs="Arial"/>
                <w:bCs/>
                <w:lang w:eastAsia="ja-JP"/>
              </w:rPr>
            </w:pPr>
          </w:p>
        </w:tc>
        <w:tc>
          <w:tcPr>
            <w:tcW w:w="7989" w:type="dxa"/>
            <w:shd w:val="clear" w:color="auto" w:fill="auto"/>
          </w:tcPr>
          <w:p w14:paraId="1F9524B9" w14:textId="77777777" w:rsidR="00C51905" w:rsidRPr="000041F8" w:rsidRDefault="00C51905" w:rsidP="00AC2924">
            <w:pPr>
              <w:spacing w:after="0"/>
              <w:jc w:val="both"/>
              <w:rPr>
                <w:rFonts w:ascii="Arial" w:eastAsia="MS Mincho" w:hAnsi="Arial" w:cs="Arial"/>
                <w:bCs/>
                <w:lang w:eastAsia="ja-JP"/>
              </w:rPr>
            </w:pPr>
          </w:p>
        </w:tc>
      </w:tr>
      <w:tr w:rsidR="00C51905" w:rsidRPr="00602393" w14:paraId="702F089D" w14:textId="77777777" w:rsidTr="00AC2924">
        <w:tc>
          <w:tcPr>
            <w:tcW w:w="1328" w:type="dxa"/>
            <w:shd w:val="clear" w:color="auto" w:fill="auto"/>
          </w:tcPr>
          <w:p w14:paraId="3F7F893C" w14:textId="77777777" w:rsidR="00C51905" w:rsidRPr="00602393" w:rsidRDefault="00C51905" w:rsidP="00AC2924">
            <w:pPr>
              <w:spacing w:after="0"/>
              <w:jc w:val="both"/>
              <w:rPr>
                <w:rFonts w:ascii="Arial" w:hAnsi="Arial" w:cs="Arial"/>
                <w:bCs/>
                <w:lang w:eastAsia="zh-CN"/>
              </w:rPr>
            </w:pPr>
          </w:p>
        </w:tc>
        <w:tc>
          <w:tcPr>
            <w:tcW w:w="1140" w:type="dxa"/>
          </w:tcPr>
          <w:p w14:paraId="1AC09286"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68C1DC58" w14:textId="77777777" w:rsidR="00C51905" w:rsidRPr="00602393" w:rsidRDefault="00C51905" w:rsidP="00AC2924">
            <w:pPr>
              <w:spacing w:after="0"/>
              <w:jc w:val="both"/>
              <w:rPr>
                <w:rFonts w:ascii="Arial" w:hAnsi="Arial" w:cs="Arial"/>
                <w:bCs/>
                <w:lang w:eastAsia="zh-CN"/>
              </w:rPr>
            </w:pPr>
          </w:p>
        </w:tc>
      </w:tr>
      <w:tr w:rsidR="00C51905" w:rsidRPr="00602393" w14:paraId="12EAD935" w14:textId="77777777" w:rsidTr="00AC2924">
        <w:tc>
          <w:tcPr>
            <w:tcW w:w="1328" w:type="dxa"/>
            <w:shd w:val="clear" w:color="auto" w:fill="auto"/>
          </w:tcPr>
          <w:p w14:paraId="576A5769" w14:textId="77777777" w:rsidR="00C51905" w:rsidRPr="00602393" w:rsidRDefault="00C51905" w:rsidP="00AC2924">
            <w:pPr>
              <w:spacing w:after="0"/>
              <w:jc w:val="both"/>
              <w:rPr>
                <w:rFonts w:ascii="Arial" w:hAnsi="Arial" w:cs="Arial"/>
                <w:bCs/>
                <w:lang w:eastAsia="ko-KR"/>
              </w:rPr>
            </w:pPr>
          </w:p>
        </w:tc>
        <w:tc>
          <w:tcPr>
            <w:tcW w:w="1140" w:type="dxa"/>
          </w:tcPr>
          <w:p w14:paraId="25A83209"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40944369" w14:textId="77777777" w:rsidR="00C51905" w:rsidRPr="00602393" w:rsidRDefault="00C51905" w:rsidP="00AC2924">
            <w:pPr>
              <w:spacing w:after="0"/>
              <w:jc w:val="both"/>
              <w:rPr>
                <w:rFonts w:ascii="Arial" w:hAnsi="Arial" w:cs="Arial"/>
                <w:bCs/>
                <w:lang w:eastAsia="zh-CN"/>
              </w:rPr>
            </w:pPr>
          </w:p>
        </w:tc>
      </w:tr>
      <w:tr w:rsidR="00C51905" w:rsidRPr="00602393" w14:paraId="7F1B1304" w14:textId="77777777" w:rsidTr="00AC2924">
        <w:tc>
          <w:tcPr>
            <w:tcW w:w="1328" w:type="dxa"/>
            <w:shd w:val="clear" w:color="auto" w:fill="auto"/>
          </w:tcPr>
          <w:p w14:paraId="569B735C" w14:textId="77777777" w:rsidR="00C51905" w:rsidRPr="00E039DD" w:rsidRDefault="00C51905" w:rsidP="00AC2924">
            <w:pPr>
              <w:spacing w:after="0"/>
              <w:jc w:val="both"/>
              <w:rPr>
                <w:rFonts w:ascii="Arial" w:eastAsia="SimSun" w:hAnsi="Arial" w:cs="Arial"/>
                <w:bCs/>
                <w:lang w:eastAsia="zh-CN"/>
              </w:rPr>
            </w:pPr>
          </w:p>
        </w:tc>
        <w:tc>
          <w:tcPr>
            <w:tcW w:w="1140" w:type="dxa"/>
          </w:tcPr>
          <w:p w14:paraId="24A5779A" w14:textId="77777777" w:rsidR="00C51905" w:rsidRPr="00E039DD" w:rsidRDefault="00C51905" w:rsidP="00AC2924">
            <w:pPr>
              <w:spacing w:after="0"/>
              <w:jc w:val="both"/>
              <w:rPr>
                <w:rFonts w:ascii="Arial" w:eastAsia="SimSun" w:hAnsi="Arial" w:cs="Arial"/>
                <w:bCs/>
                <w:lang w:eastAsia="zh-CN"/>
              </w:rPr>
            </w:pPr>
          </w:p>
        </w:tc>
        <w:tc>
          <w:tcPr>
            <w:tcW w:w="7989" w:type="dxa"/>
            <w:shd w:val="clear" w:color="auto" w:fill="auto"/>
          </w:tcPr>
          <w:p w14:paraId="7AEA06FD" w14:textId="77777777" w:rsidR="00C51905" w:rsidRPr="00602393" w:rsidRDefault="00C51905" w:rsidP="00AC2924">
            <w:pPr>
              <w:spacing w:after="0"/>
              <w:jc w:val="both"/>
              <w:rPr>
                <w:rFonts w:ascii="Arial" w:hAnsi="Arial" w:cs="Arial"/>
                <w:bCs/>
                <w:lang w:eastAsia="ko-KR"/>
              </w:rPr>
            </w:pPr>
          </w:p>
        </w:tc>
      </w:tr>
      <w:tr w:rsidR="00C51905" w:rsidRPr="00602393" w14:paraId="45202E60" w14:textId="77777777" w:rsidTr="00AC2924">
        <w:tc>
          <w:tcPr>
            <w:tcW w:w="1328" w:type="dxa"/>
            <w:shd w:val="clear" w:color="auto" w:fill="auto"/>
          </w:tcPr>
          <w:p w14:paraId="4CB56B13" w14:textId="77777777" w:rsidR="00C51905" w:rsidRPr="00602393" w:rsidRDefault="00C51905" w:rsidP="00AC2924">
            <w:pPr>
              <w:spacing w:after="0"/>
              <w:jc w:val="both"/>
              <w:rPr>
                <w:rFonts w:ascii="Arial" w:eastAsia="SimSun" w:hAnsi="Arial" w:cs="Arial"/>
                <w:bCs/>
                <w:lang w:eastAsia="zh-CN"/>
              </w:rPr>
            </w:pPr>
          </w:p>
        </w:tc>
        <w:tc>
          <w:tcPr>
            <w:tcW w:w="1140" w:type="dxa"/>
          </w:tcPr>
          <w:p w14:paraId="66D9A406"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46765824" w14:textId="77777777" w:rsidR="00C51905" w:rsidRPr="00602393" w:rsidRDefault="00C51905" w:rsidP="00AC2924">
            <w:pPr>
              <w:spacing w:after="0"/>
              <w:jc w:val="both"/>
              <w:rPr>
                <w:rFonts w:ascii="Arial" w:hAnsi="Arial" w:cs="Arial"/>
                <w:bCs/>
                <w:lang w:eastAsia="zh-CN"/>
              </w:rPr>
            </w:pPr>
          </w:p>
        </w:tc>
      </w:tr>
      <w:tr w:rsidR="00C51905" w:rsidRPr="00602393" w14:paraId="6CFCA95B" w14:textId="77777777" w:rsidTr="00AC2924">
        <w:tc>
          <w:tcPr>
            <w:tcW w:w="1328" w:type="dxa"/>
            <w:shd w:val="clear" w:color="auto" w:fill="auto"/>
          </w:tcPr>
          <w:p w14:paraId="7E9FF5C8" w14:textId="77777777" w:rsidR="00C51905" w:rsidRPr="00602393" w:rsidRDefault="00C51905" w:rsidP="00AC2924">
            <w:pPr>
              <w:spacing w:after="0"/>
              <w:jc w:val="both"/>
              <w:rPr>
                <w:rFonts w:ascii="Arial" w:hAnsi="Arial" w:cs="Arial"/>
                <w:bCs/>
                <w:lang w:eastAsia="zh-CN"/>
              </w:rPr>
            </w:pPr>
          </w:p>
        </w:tc>
        <w:tc>
          <w:tcPr>
            <w:tcW w:w="1140" w:type="dxa"/>
          </w:tcPr>
          <w:p w14:paraId="59A502D9"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2A6B2F27" w14:textId="77777777" w:rsidR="00C51905" w:rsidRPr="00602393" w:rsidRDefault="00C51905" w:rsidP="00AC2924">
            <w:pPr>
              <w:spacing w:after="0"/>
              <w:jc w:val="both"/>
              <w:rPr>
                <w:rFonts w:ascii="Arial" w:hAnsi="Arial" w:cs="Arial"/>
                <w:bCs/>
                <w:lang w:eastAsia="zh-CN"/>
              </w:rPr>
            </w:pPr>
          </w:p>
        </w:tc>
      </w:tr>
      <w:tr w:rsidR="00C51905" w:rsidRPr="00602393" w14:paraId="7FA4EE0F" w14:textId="77777777" w:rsidTr="00AC2924">
        <w:tc>
          <w:tcPr>
            <w:tcW w:w="1328" w:type="dxa"/>
            <w:shd w:val="clear" w:color="auto" w:fill="auto"/>
          </w:tcPr>
          <w:p w14:paraId="33F9FF1F" w14:textId="77777777" w:rsidR="00C51905" w:rsidRPr="00602393" w:rsidRDefault="00C51905" w:rsidP="00AC2924">
            <w:pPr>
              <w:spacing w:after="0"/>
              <w:jc w:val="both"/>
              <w:rPr>
                <w:rFonts w:ascii="Arial" w:hAnsi="Arial" w:cs="Arial"/>
                <w:bCs/>
                <w:lang w:eastAsia="zh-CN"/>
              </w:rPr>
            </w:pPr>
          </w:p>
        </w:tc>
        <w:tc>
          <w:tcPr>
            <w:tcW w:w="1140" w:type="dxa"/>
          </w:tcPr>
          <w:p w14:paraId="18BD13DE"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28AFE9B1" w14:textId="77777777" w:rsidR="00C51905" w:rsidRPr="00602393" w:rsidRDefault="00C51905" w:rsidP="00AC2924">
            <w:pPr>
              <w:spacing w:after="0"/>
              <w:jc w:val="both"/>
              <w:rPr>
                <w:rFonts w:ascii="Arial" w:hAnsi="Arial" w:cs="Arial"/>
                <w:bCs/>
                <w:lang w:eastAsia="zh-CN"/>
              </w:rPr>
            </w:pPr>
          </w:p>
        </w:tc>
      </w:tr>
      <w:tr w:rsidR="00C51905" w:rsidRPr="00602393" w14:paraId="34AB9317" w14:textId="77777777" w:rsidTr="00AC2924">
        <w:tc>
          <w:tcPr>
            <w:tcW w:w="1328" w:type="dxa"/>
            <w:shd w:val="clear" w:color="auto" w:fill="auto"/>
          </w:tcPr>
          <w:p w14:paraId="754DAF94" w14:textId="77777777" w:rsidR="00C51905" w:rsidRDefault="00C51905" w:rsidP="00AC2924">
            <w:pPr>
              <w:spacing w:after="0"/>
              <w:jc w:val="both"/>
              <w:rPr>
                <w:rFonts w:ascii="Arial" w:hAnsi="Arial" w:cs="Arial"/>
                <w:bCs/>
                <w:lang w:eastAsia="ko-KR"/>
              </w:rPr>
            </w:pPr>
          </w:p>
        </w:tc>
        <w:tc>
          <w:tcPr>
            <w:tcW w:w="1140" w:type="dxa"/>
          </w:tcPr>
          <w:p w14:paraId="4055C3F7" w14:textId="77777777" w:rsidR="00C51905" w:rsidRDefault="00C51905" w:rsidP="00AC2924">
            <w:pPr>
              <w:spacing w:after="0"/>
              <w:jc w:val="both"/>
              <w:rPr>
                <w:rFonts w:ascii="Arial" w:hAnsi="Arial" w:cs="Arial"/>
                <w:bCs/>
                <w:lang w:eastAsia="ko-KR"/>
              </w:rPr>
            </w:pPr>
          </w:p>
        </w:tc>
        <w:tc>
          <w:tcPr>
            <w:tcW w:w="7989" w:type="dxa"/>
            <w:shd w:val="clear" w:color="auto" w:fill="auto"/>
          </w:tcPr>
          <w:p w14:paraId="354BB6AB" w14:textId="77777777" w:rsidR="00C51905" w:rsidRPr="008A3F2A" w:rsidRDefault="00C51905" w:rsidP="00AC2924">
            <w:pPr>
              <w:spacing w:after="0"/>
              <w:jc w:val="both"/>
              <w:rPr>
                <w:rFonts w:ascii="Arial" w:hAnsi="Arial" w:cs="Arial"/>
                <w:bCs/>
                <w:lang w:eastAsia="ko-KR"/>
              </w:rPr>
            </w:pPr>
          </w:p>
        </w:tc>
      </w:tr>
      <w:tr w:rsidR="00C51905" w:rsidRPr="00602393" w14:paraId="0578A98E" w14:textId="77777777" w:rsidTr="00AC2924">
        <w:tc>
          <w:tcPr>
            <w:tcW w:w="1328" w:type="dxa"/>
            <w:shd w:val="clear" w:color="auto" w:fill="auto"/>
          </w:tcPr>
          <w:p w14:paraId="3536B272" w14:textId="77777777" w:rsidR="00C51905" w:rsidRPr="003C3EF7" w:rsidRDefault="00C51905" w:rsidP="00AC2924">
            <w:pPr>
              <w:spacing w:after="0"/>
              <w:jc w:val="both"/>
              <w:rPr>
                <w:rFonts w:ascii="Arial" w:eastAsia="SimSun" w:hAnsi="Arial" w:cs="Arial"/>
                <w:bCs/>
                <w:lang w:eastAsia="zh-CN"/>
              </w:rPr>
            </w:pPr>
          </w:p>
        </w:tc>
        <w:tc>
          <w:tcPr>
            <w:tcW w:w="1140" w:type="dxa"/>
          </w:tcPr>
          <w:p w14:paraId="0E689822" w14:textId="77777777" w:rsidR="00C51905" w:rsidRPr="003C3EF7" w:rsidRDefault="00C51905" w:rsidP="00AC2924">
            <w:pPr>
              <w:spacing w:after="0"/>
              <w:jc w:val="both"/>
              <w:rPr>
                <w:rFonts w:ascii="Arial" w:eastAsia="SimSun" w:hAnsi="Arial" w:cs="Arial"/>
                <w:bCs/>
                <w:lang w:eastAsia="zh-CN"/>
              </w:rPr>
            </w:pPr>
          </w:p>
        </w:tc>
        <w:tc>
          <w:tcPr>
            <w:tcW w:w="7989" w:type="dxa"/>
            <w:shd w:val="clear" w:color="auto" w:fill="auto"/>
          </w:tcPr>
          <w:p w14:paraId="5DA10639" w14:textId="77777777" w:rsidR="00C51905" w:rsidRPr="003C3EF7" w:rsidRDefault="00C51905" w:rsidP="00AC2924">
            <w:pPr>
              <w:spacing w:after="0"/>
              <w:jc w:val="both"/>
              <w:rPr>
                <w:rFonts w:ascii="Arial" w:eastAsia="SimSun" w:hAnsi="Arial" w:cs="Arial"/>
                <w:bCs/>
                <w:lang w:eastAsia="zh-CN"/>
              </w:rPr>
            </w:pPr>
          </w:p>
        </w:tc>
      </w:tr>
      <w:tr w:rsidR="00C51905" w:rsidRPr="00602393" w14:paraId="451C98E4" w14:textId="77777777" w:rsidTr="00AC2924">
        <w:tc>
          <w:tcPr>
            <w:tcW w:w="1328" w:type="dxa"/>
            <w:shd w:val="clear" w:color="auto" w:fill="auto"/>
          </w:tcPr>
          <w:p w14:paraId="010D4ED5" w14:textId="77777777" w:rsidR="00C51905" w:rsidRPr="00602393" w:rsidRDefault="00C51905" w:rsidP="00AC2924">
            <w:pPr>
              <w:spacing w:after="0"/>
              <w:jc w:val="both"/>
              <w:rPr>
                <w:rFonts w:ascii="Arial" w:hAnsi="Arial" w:cs="Arial"/>
                <w:bCs/>
                <w:lang w:eastAsia="zh-CN"/>
              </w:rPr>
            </w:pPr>
          </w:p>
        </w:tc>
        <w:tc>
          <w:tcPr>
            <w:tcW w:w="1140" w:type="dxa"/>
          </w:tcPr>
          <w:p w14:paraId="7695F53A"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71EDA695" w14:textId="77777777" w:rsidR="00C51905" w:rsidRPr="00602393" w:rsidRDefault="00C51905" w:rsidP="00AC2924">
            <w:pPr>
              <w:spacing w:after="0"/>
              <w:jc w:val="both"/>
              <w:rPr>
                <w:rFonts w:ascii="Arial" w:hAnsi="Arial" w:cs="Arial"/>
                <w:bCs/>
                <w:lang w:eastAsia="zh-CN"/>
              </w:rPr>
            </w:pPr>
          </w:p>
        </w:tc>
      </w:tr>
      <w:tr w:rsidR="00C51905" w:rsidRPr="00602393" w14:paraId="3F4758CD" w14:textId="77777777" w:rsidTr="00AC2924">
        <w:tc>
          <w:tcPr>
            <w:tcW w:w="1328" w:type="dxa"/>
            <w:shd w:val="clear" w:color="auto" w:fill="auto"/>
          </w:tcPr>
          <w:p w14:paraId="752238EB" w14:textId="77777777" w:rsidR="00C51905" w:rsidRPr="00602393" w:rsidRDefault="00C51905" w:rsidP="00AC2924">
            <w:pPr>
              <w:spacing w:after="0"/>
              <w:jc w:val="both"/>
              <w:rPr>
                <w:rFonts w:ascii="Arial" w:hAnsi="Arial" w:cs="Arial"/>
                <w:bCs/>
                <w:lang w:eastAsia="zh-CN"/>
              </w:rPr>
            </w:pPr>
          </w:p>
        </w:tc>
        <w:tc>
          <w:tcPr>
            <w:tcW w:w="1140" w:type="dxa"/>
          </w:tcPr>
          <w:p w14:paraId="3CEE8442"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2554BF9B" w14:textId="77777777" w:rsidR="00C51905" w:rsidRPr="00602393" w:rsidRDefault="00C51905" w:rsidP="00AC2924">
            <w:pPr>
              <w:spacing w:after="0"/>
              <w:jc w:val="both"/>
              <w:rPr>
                <w:rFonts w:ascii="Arial" w:hAnsi="Arial" w:cs="Arial"/>
                <w:bCs/>
                <w:lang w:eastAsia="zh-CN"/>
              </w:rPr>
            </w:pPr>
          </w:p>
        </w:tc>
      </w:tr>
      <w:tr w:rsidR="00C51905" w:rsidRPr="00602393" w14:paraId="15E8265B" w14:textId="77777777" w:rsidTr="00AC2924">
        <w:tc>
          <w:tcPr>
            <w:tcW w:w="1328" w:type="dxa"/>
            <w:shd w:val="clear" w:color="auto" w:fill="auto"/>
          </w:tcPr>
          <w:p w14:paraId="2F2692DB" w14:textId="77777777" w:rsidR="00C51905" w:rsidRPr="00602393" w:rsidRDefault="00C51905" w:rsidP="00AC2924">
            <w:pPr>
              <w:spacing w:after="0"/>
              <w:jc w:val="both"/>
              <w:rPr>
                <w:rFonts w:ascii="Arial" w:hAnsi="Arial" w:cs="Arial"/>
                <w:bCs/>
                <w:lang w:eastAsia="zh-CN"/>
              </w:rPr>
            </w:pPr>
          </w:p>
        </w:tc>
        <w:tc>
          <w:tcPr>
            <w:tcW w:w="1140" w:type="dxa"/>
          </w:tcPr>
          <w:p w14:paraId="75DCA1FD" w14:textId="77777777" w:rsidR="00C51905" w:rsidRPr="00602393" w:rsidRDefault="00C51905" w:rsidP="00AC2924">
            <w:pPr>
              <w:spacing w:after="0"/>
              <w:jc w:val="both"/>
              <w:rPr>
                <w:rFonts w:ascii="Arial" w:hAnsi="Arial" w:cs="Arial"/>
                <w:bCs/>
                <w:lang w:eastAsia="zh-CN"/>
              </w:rPr>
            </w:pPr>
          </w:p>
        </w:tc>
        <w:tc>
          <w:tcPr>
            <w:tcW w:w="7989" w:type="dxa"/>
            <w:shd w:val="clear" w:color="auto" w:fill="auto"/>
          </w:tcPr>
          <w:p w14:paraId="2C3F5D39" w14:textId="77777777" w:rsidR="00C51905" w:rsidRPr="00602393" w:rsidRDefault="00C51905" w:rsidP="00AC2924">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AE50C3"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2117" w:rsidRPr="00602393" w14:paraId="19F1A283" w14:textId="77777777" w:rsidTr="00AC2924">
        <w:tc>
          <w:tcPr>
            <w:tcW w:w="1328"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8C2117" w:rsidRPr="00602393" w14:paraId="22FE2D5E" w14:textId="77777777" w:rsidTr="00AC2924">
        <w:tc>
          <w:tcPr>
            <w:tcW w:w="1328" w:type="dxa"/>
            <w:shd w:val="clear" w:color="auto" w:fill="auto"/>
          </w:tcPr>
          <w:p w14:paraId="65F44039" w14:textId="77777777" w:rsidR="008C2117" w:rsidRPr="000041F8" w:rsidRDefault="008C2117" w:rsidP="00AC2924">
            <w:pPr>
              <w:spacing w:after="0"/>
              <w:jc w:val="both"/>
              <w:rPr>
                <w:rFonts w:ascii="Arial" w:eastAsia="MS Mincho" w:hAnsi="Arial" w:cs="Arial"/>
                <w:bCs/>
                <w:lang w:eastAsia="ja-JP"/>
              </w:rPr>
            </w:pPr>
          </w:p>
        </w:tc>
        <w:tc>
          <w:tcPr>
            <w:tcW w:w="1140" w:type="dxa"/>
          </w:tcPr>
          <w:p w14:paraId="6650B33B" w14:textId="77777777" w:rsidR="008C2117" w:rsidRPr="000041F8" w:rsidRDefault="008C2117" w:rsidP="00AC2924">
            <w:pPr>
              <w:spacing w:after="0"/>
              <w:jc w:val="both"/>
              <w:rPr>
                <w:rFonts w:ascii="Arial" w:eastAsia="MS Mincho" w:hAnsi="Arial" w:cs="Arial"/>
                <w:bCs/>
                <w:lang w:eastAsia="ja-JP"/>
              </w:rPr>
            </w:pPr>
          </w:p>
        </w:tc>
        <w:tc>
          <w:tcPr>
            <w:tcW w:w="7989" w:type="dxa"/>
            <w:shd w:val="clear" w:color="auto" w:fill="auto"/>
          </w:tcPr>
          <w:p w14:paraId="40F8C72F" w14:textId="77777777" w:rsidR="008C2117" w:rsidRPr="000041F8" w:rsidRDefault="008C2117" w:rsidP="00AC2924">
            <w:pPr>
              <w:spacing w:after="0"/>
              <w:jc w:val="both"/>
              <w:rPr>
                <w:rFonts w:ascii="Arial" w:eastAsia="MS Mincho" w:hAnsi="Arial" w:cs="Arial"/>
                <w:bCs/>
                <w:lang w:eastAsia="ja-JP"/>
              </w:rPr>
            </w:pPr>
          </w:p>
        </w:tc>
      </w:tr>
      <w:tr w:rsidR="008C2117" w:rsidRPr="00602393" w14:paraId="7803F830" w14:textId="77777777" w:rsidTr="00AC2924">
        <w:tc>
          <w:tcPr>
            <w:tcW w:w="1328" w:type="dxa"/>
            <w:shd w:val="clear" w:color="auto" w:fill="auto"/>
          </w:tcPr>
          <w:p w14:paraId="0C1F3A15" w14:textId="77777777" w:rsidR="008C2117" w:rsidRPr="00602393" w:rsidRDefault="008C2117" w:rsidP="00AC2924">
            <w:pPr>
              <w:spacing w:after="0"/>
              <w:jc w:val="both"/>
              <w:rPr>
                <w:rFonts w:ascii="Arial" w:hAnsi="Arial" w:cs="Arial"/>
                <w:bCs/>
                <w:lang w:eastAsia="zh-CN"/>
              </w:rPr>
            </w:pPr>
          </w:p>
        </w:tc>
        <w:tc>
          <w:tcPr>
            <w:tcW w:w="1140" w:type="dxa"/>
          </w:tcPr>
          <w:p w14:paraId="2503DD52"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204E5447" w14:textId="77777777" w:rsidR="008C2117" w:rsidRPr="00602393" w:rsidRDefault="008C2117" w:rsidP="00AC2924">
            <w:pPr>
              <w:spacing w:after="0"/>
              <w:jc w:val="both"/>
              <w:rPr>
                <w:rFonts w:ascii="Arial" w:hAnsi="Arial" w:cs="Arial"/>
                <w:bCs/>
                <w:lang w:eastAsia="zh-CN"/>
              </w:rPr>
            </w:pPr>
          </w:p>
        </w:tc>
      </w:tr>
      <w:tr w:rsidR="008C2117" w:rsidRPr="00602393" w14:paraId="2A57D177" w14:textId="77777777" w:rsidTr="00AC2924">
        <w:tc>
          <w:tcPr>
            <w:tcW w:w="1328" w:type="dxa"/>
            <w:shd w:val="clear" w:color="auto" w:fill="auto"/>
          </w:tcPr>
          <w:p w14:paraId="4B5545D1" w14:textId="77777777" w:rsidR="008C2117" w:rsidRPr="00602393" w:rsidRDefault="008C2117" w:rsidP="00AC2924">
            <w:pPr>
              <w:spacing w:after="0"/>
              <w:jc w:val="both"/>
              <w:rPr>
                <w:rFonts w:ascii="Arial" w:hAnsi="Arial" w:cs="Arial"/>
                <w:bCs/>
                <w:lang w:eastAsia="ko-KR"/>
              </w:rPr>
            </w:pPr>
          </w:p>
        </w:tc>
        <w:tc>
          <w:tcPr>
            <w:tcW w:w="1140" w:type="dxa"/>
          </w:tcPr>
          <w:p w14:paraId="216450D9"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207E5A38" w14:textId="77777777" w:rsidR="008C2117" w:rsidRPr="00602393" w:rsidRDefault="008C2117" w:rsidP="00AC2924">
            <w:pPr>
              <w:spacing w:after="0"/>
              <w:jc w:val="both"/>
              <w:rPr>
                <w:rFonts w:ascii="Arial" w:hAnsi="Arial" w:cs="Arial"/>
                <w:bCs/>
                <w:lang w:eastAsia="zh-CN"/>
              </w:rPr>
            </w:pPr>
          </w:p>
        </w:tc>
      </w:tr>
      <w:tr w:rsidR="008C2117" w:rsidRPr="00602393" w14:paraId="7B8960C8" w14:textId="77777777" w:rsidTr="00AC2924">
        <w:tc>
          <w:tcPr>
            <w:tcW w:w="1328" w:type="dxa"/>
            <w:shd w:val="clear" w:color="auto" w:fill="auto"/>
          </w:tcPr>
          <w:p w14:paraId="060B81C6" w14:textId="77777777" w:rsidR="008C2117" w:rsidRPr="00E039DD" w:rsidRDefault="008C2117" w:rsidP="00AC2924">
            <w:pPr>
              <w:spacing w:after="0"/>
              <w:jc w:val="both"/>
              <w:rPr>
                <w:rFonts w:ascii="Arial" w:eastAsia="SimSun" w:hAnsi="Arial" w:cs="Arial"/>
                <w:bCs/>
                <w:lang w:eastAsia="zh-CN"/>
              </w:rPr>
            </w:pPr>
          </w:p>
        </w:tc>
        <w:tc>
          <w:tcPr>
            <w:tcW w:w="1140" w:type="dxa"/>
          </w:tcPr>
          <w:p w14:paraId="027E3D9C" w14:textId="77777777" w:rsidR="008C2117" w:rsidRPr="00E039DD" w:rsidRDefault="008C2117" w:rsidP="00AC2924">
            <w:pPr>
              <w:spacing w:after="0"/>
              <w:jc w:val="both"/>
              <w:rPr>
                <w:rFonts w:ascii="Arial" w:eastAsia="SimSun" w:hAnsi="Arial" w:cs="Arial"/>
                <w:bCs/>
                <w:lang w:eastAsia="zh-CN"/>
              </w:rPr>
            </w:pPr>
          </w:p>
        </w:tc>
        <w:tc>
          <w:tcPr>
            <w:tcW w:w="7989" w:type="dxa"/>
            <w:shd w:val="clear" w:color="auto" w:fill="auto"/>
          </w:tcPr>
          <w:p w14:paraId="400E3162" w14:textId="77777777" w:rsidR="008C2117" w:rsidRPr="00602393" w:rsidRDefault="008C2117" w:rsidP="00AC2924">
            <w:pPr>
              <w:spacing w:after="0"/>
              <w:jc w:val="both"/>
              <w:rPr>
                <w:rFonts w:ascii="Arial" w:hAnsi="Arial" w:cs="Arial"/>
                <w:bCs/>
                <w:lang w:eastAsia="ko-KR"/>
              </w:rPr>
            </w:pPr>
          </w:p>
        </w:tc>
      </w:tr>
      <w:tr w:rsidR="008C2117" w:rsidRPr="00602393" w14:paraId="515A0903" w14:textId="77777777" w:rsidTr="00AC2924">
        <w:tc>
          <w:tcPr>
            <w:tcW w:w="1328" w:type="dxa"/>
            <w:shd w:val="clear" w:color="auto" w:fill="auto"/>
          </w:tcPr>
          <w:p w14:paraId="6052C3E1" w14:textId="77777777" w:rsidR="008C2117" w:rsidRPr="00602393" w:rsidRDefault="008C2117" w:rsidP="00AC2924">
            <w:pPr>
              <w:spacing w:after="0"/>
              <w:jc w:val="both"/>
              <w:rPr>
                <w:rFonts w:ascii="Arial" w:eastAsia="SimSun" w:hAnsi="Arial" w:cs="Arial"/>
                <w:bCs/>
                <w:lang w:eastAsia="zh-CN"/>
              </w:rPr>
            </w:pPr>
          </w:p>
        </w:tc>
        <w:tc>
          <w:tcPr>
            <w:tcW w:w="1140" w:type="dxa"/>
          </w:tcPr>
          <w:p w14:paraId="623165E1"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1C1E4C19" w14:textId="77777777" w:rsidR="008C2117" w:rsidRPr="00602393" w:rsidRDefault="008C2117" w:rsidP="00AC2924">
            <w:pPr>
              <w:spacing w:after="0"/>
              <w:jc w:val="both"/>
              <w:rPr>
                <w:rFonts w:ascii="Arial" w:hAnsi="Arial" w:cs="Arial"/>
                <w:bCs/>
                <w:lang w:eastAsia="zh-CN"/>
              </w:rPr>
            </w:pPr>
          </w:p>
        </w:tc>
      </w:tr>
      <w:tr w:rsidR="008C2117" w:rsidRPr="00602393" w14:paraId="5D977949" w14:textId="77777777" w:rsidTr="00AC2924">
        <w:tc>
          <w:tcPr>
            <w:tcW w:w="1328" w:type="dxa"/>
            <w:shd w:val="clear" w:color="auto" w:fill="auto"/>
          </w:tcPr>
          <w:p w14:paraId="06189F32" w14:textId="77777777" w:rsidR="008C2117" w:rsidRPr="00602393" w:rsidRDefault="008C2117" w:rsidP="00AC2924">
            <w:pPr>
              <w:spacing w:after="0"/>
              <w:jc w:val="both"/>
              <w:rPr>
                <w:rFonts w:ascii="Arial" w:hAnsi="Arial" w:cs="Arial"/>
                <w:bCs/>
                <w:lang w:eastAsia="zh-CN"/>
              </w:rPr>
            </w:pPr>
          </w:p>
        </w:tc>
        <w:tc>
          <w:tcPr>
            <w:tcW w:w="1140" w:type="dxa"/>
          </w:tcPr>
          <w:p w14:paraId="799FF23D"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081D0D64" w14:textId="77777777" w:rsidR="008C2117" w:rsidRPr="00602393" w:rsidRDefault="008C2117" w:rsidP="00AC2924">
            <w:pPr>
              <w:spacing w:after="0"/>
              <w:jc w:val="both"/>
              <w:rPr>
                <w:rFonts w:ascii="Arial" w:hAnsi="Arial" w:cs="Arial"/>
                <w:bCs/>
                <w:lang w:eastAsia="zh-CN"/>
              </w:rPr>
            </w:pPr>
          </w:p>
        </w:tc>
      </w:tr>
      <w:tr w:rsidR="008C2117" w:rsidRPr="00602393" w14:paraId="7714D60E" w14:textId="77777777" w:rsidTr="00AC2924">
        <w:tc>
          <w:tcPr>
            <w:tcW w:w="1328" w:type="dxa"/>
            <w:shd w:val="clear" w:color="auto" w:fill="auto"/>
          </w:tcPr>
          <w:p w14:paraId="1714DC0F" w14:textId="77777777" w:rsidR="008C2117" w:rsidRPr="00602393" w:rsidRDefault="008C2117" w:rsidP="00AC2924">
            <w:pPr>
              <w:spacing w:after="0"/>
              <w:jc w:val="both"/>
              <w:rPr>
                <w:rFonts w:ascii="Arial" w:hAnsi="Arial" w:cs="Arial"/>
                <w:bCs/>
                <w:lang w:eastAsia="zh-CN"/>
              </w:rPr>
            </w:pPr>
          </w:p>
        </w:tc>
        <w:tc>
          <w:tcPr>
            <w:tcW w:w="1140" w:type="dxa"/>
          </w:tcPr>
          <w:p w14:paraId="164AEC91"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5362243B" w14:textId="77777777" w:rsidR="008C2117" w:rsidRPr="00602393" w:rsidRDefault="008C2117" w:rsidP="00AC2924">
            <w:pPr>
              <w:spacing w:after="0"/>
              <w:jc w:val="both"/>
              <w:rPr>
                <w:rFonts w:ascii="Arial" w:hAnsi="Arial" w:cs="Arial"/>
                <w:bCs/>
                <w:lang w:eastAsia="zh-CN"/>
              </w:rPr>
            </w:pPr>
          </w:p>
        </w:tc>
      </w:tr>
      <w:tr w:rsidR="008C2117" w:rsidRPr="00602393" w14:paraId="38B4AD27" w14:textId="77777777" w:rsidTr="00AC2924">
        <w:tc>
          <w:tcPr>
            <w:tcW w:w="1328" w:type="dxa"/>
            <w:shd w:val="clear" w:color="auto" w:fill="auto"/>
          </w:tcPr>
          <w:p w14:paraId="7564C321" w14:textId="77777777" w:rsidR="008C2117" w:rsidRDefault="008C2117" w:rsidP="00AC2924">
            <w:pPr>
              <w:spacing w:after="0"/>
              <w:jc w:val="both"/>
              <w:rPr>
                <w:rFonts w:ascii="Arial" w:hAnsi="Arial" w:cs="Arial"/>
                <w:bCs/>
                <w:lang w:eastAsia="ko-KR"/>
              </w:rPr>
            </w:pPr>
          </w:p>
        </w:tc>
        <w:tc>
          <w:tcPr>
            <w:tcW w:w="1140" w:type="dxa"/>
          </w:tcPr>
          <w:p w14:paraId="359EC67E" w14:textId="77777777" w:rsidR="008C2117" w:rsidRDefault="008C2117" w:rsidP="00AC2924">
            <w:pPr>
              <w:spacing w:after="0"/>
              <w:jc w:val="both"/>
              <w:rPr>
                <w:rFonts w:ascii="Arial" w:hAnsi="Arial" w:cs="Arial"/>
                <w:bCs/>
                <w:lang w:eastAsia="ko-KR"/>
              </w:rPr>
            </w:pPr>
          </w:p>
        </w:tc>
        <w:tc>
          <w:tcPr>
            <w:tcW w:w="7989" w:type="dxa"/>
            <w:shd w:val="clear" w:color="auto" w:fill="auto"/>
          </w:tcPr>
          <w:p w14:paraId="2731B335" w14:textId="77777777" w:rsidR="008C2117" w:rsidRPr="008A3F2A" w:rsidRDefault="008C2117" w:rsidP="00AC2924">
            <w:pPr>
              <w:spacing w:after="0"/>
              <w:jc w:val="both"/>
              <w:rPr>
                <w:rFonts w:ascii="Arial" w:hAnsi="Arial" w:cs="Arial"/>
                <w:bCs/>
                <w:lang w:eastAsia="ko-KR"/>
              </w:rPr>
            </w:pPr>
          </w:p>
        </w:tc>
      </w:tr>
      <w:tr w:rsidR="008C2117" w:rsidRPr="00602393" w14:paraId="77BCBB60" w14:textId="77777777" w:rsidTr="00AC2924">
        <w:tc>
          <w:tcPr>
            <w:tcW w:w="1328" w:type="dxa"/>
            <w:shd w:val="clear" w:color="auto" w:fill="auto"/>
          </w:tcPr>
          <w:p w14:paraId="06639427" w14:textId="77777777" w:rsidR="008C2117" w:rsidRPr="003C3EF7" w:rsidRDefault="008C2117" w:rsidP="00AC2924">
            <w:pPr>
              <w:spacing w:after="0"/>
              <w:jc w:val="both"/>
              <w:rPr>
                <w:rFonts w:ascii="Arial" w:eastAsia="SimSun" w:hAnsi="Arial" w:cs="Arial"/>
                <w:bCs/>
                <w:lang w:eastAsia="zh-CN"/>
              </w:rPr>
            </w:pPr>
          </w:p>
        </w:tc>
        <w:tc>
          <w:tcPr>
            <w:tcW w:w="1140" w:type="dxa"/>
          </w:tcPr>
          <w:p w14:paraId="35374D9F" w14:textId="77777777" w:rsidR="008C2117" w:rsidRPr="003C3EF7" w:rsidRDefault="008C2117" w:rsidP="00AC2924">
            <w:pPr>
              <w:spacing w:after="0"/>
              <w:jc w:val="both"/>
              <w:rPr>
                <w:rFonts w:ascii="Arial" w:eastAsia="SimSun" w:hAnsi="Arial" w:cs="Arial"/>
                <w:bCs/>
                <w:lang w:eastAsia="zh-CN"/>
              </w:rPr>
            </w:pPr>
          </w:p>
        </w:tc>
        <w:tc>
          <w:tcPr>
            <w:tcW w:w="7989" w:type="dxa"/>
            <w:shd w:val="clear" w:color="auto" w:fill="auto"/>
          </w:tcPr>
          <w:p w14:paraId="25A9A21B" w14:textId="77777777" w:rsidR="008C2117" w:rsidRPr="003C3EF7" w:rsidRDefault="008C2117" w:rsidP="00AC2924">
            <w:pPr>
              <w:spacing w:after="0"/>
              <w:jc w:val="both"/>
              <w:rPr>
                <w:rFonts w:ascii="Arial" w:eastAsia="SimSun" w:hAnsi="Arial" w:cs="Arial"/>
                <w:bCs/>
                <w:lang w:eastAsia="zh-CN"/>
              </w:rPr>
            </w:pPr>
          </w:p>
        </w:tc>
      </w:tr>
      <w:tr w:rsidR="008C2117" w:rsidRPr="00602393" w14:paraId="1EBF0515" w14:textId="77777777" w:rsidTr="00AC2924">
        <w:tc>
          <w:tcPr>
            <w:tcW w:w="1328" w:type="dxa"/>
            <w:shd w:val="clear" w:color="auto" w:fill="auto"/>
          </w:tcPr>
          <w:p w14:paraId="1E6D3C5A" w14:textId="77777777" w:rsidR="008C2117" w:rsidRPr="00602393" w:rsidRDefault="008C2117" w:rsidP="00AC2924">
            <w:pPr>
              <w:spacing w:after="0"/>
              <w:jc w:val="both"/>
              <w:rPr>
                <w:rFonts w:ascii="Arial" w:hAnsi="Arial" w:cs="Arial"/>
                <w:bCs/>
                <w:lang w:eastAsia="zh-CN"/>
              </w:rPr>
            </w:pPr>
          </w:p>
        </w:tc>
        <w:tc>
          <w:tcPr>
            <w:tcW w:w="1140" w:type="dxa"/>
          </w:tcPr>
          <w:p w14:paraId="5FB10084"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246DAE28" w14:textId="77777777" w:rsidR="008C2117" w:rsidRPr="00602393" w:rsidRDefault="008C2117" w:rsidP="00AC2924">
            <w:pPr>
              <w:spacing w:after="0"/>
              <w:jc w:val="both"/>
              <w:rPr>
                <w:rFonts w:ascii="Arial" w:hAnsi="Arial" w:cs="Arial"/>
                <w:bCs/>
                <w:lang w:eastAsia="zh-CN"/>
              </w:rPr>
            </w:pPr>
          </w:p>
        </w:tc>
      </w:tr>
      <w:tr w:rsidR="008C2117" w:rsidRPr="00602393" w14:paraId="468EF180" w14:textId="77777777" w:rsidTr="00AC2924">
        <w:tc>
          <w:tcPr>
            <w:tcW w:w="1328" w:type="dxa"/>
            <w:shd w:val="clear" w:color="auto" w:fill="auto"/>
          </w:tcPr>
          <w:p w14:paraId="2132B439" w14:textId="77777777" w:rsidR="008C2117" w:rsidRPr="00602393" w:rsidRDefault="008C2117" w:rsidP="00AC2924">
            <w:pPr>
              <w:spacing w:after="0"/>
              <w:jc w:val="both"/>
              <w:rPr>
                <w:rFonts w:ascii="Arial" w:hAnsi="Arial" w:cs="Arial"/>
                <w:bCs/>
                <w:lang w:eastAsia="zh-CN"/>
              </w:rPr>
            </w:pPr>
          </w:p>
        </w:tc>
        <w:tc>
          <w:tcPr>
            <w:tcW w:w="1140" w:type="dxa"/>
          </w:tcPr>
          <w:p w14:paraId="3138AE06"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6678E250" w14:textId="77777777" w:rsidR="008C2117" w:rsidRPr="00602393" w:rsidRDefault="008C2117" w:rsidP="00AC2924">
            <w:pPr>
              <w:spacing w:after="0"/>
              <w:jc w:val="both"/>
              <w:rPr>
                <w:rFonts w:ascii="Arial" w:hAnsi="Arial" w:cs="Arial"/>
                <w:bCs/>
                <w:lang w:eastAsia="zh-CN"/>
              </w:rPr>
            </w:pPr>
          </w:p>
        </w:tc>
      </w:tr>
      <w:tr w:rsidR="008C2117" w:rsidRPr="00602393" w14:paraId="2B5D8730" w14:textId="77777777" w:rsidTr="00AC2924">
        <w:tc>
          <w:tcPr>
            <w:tcW w:w="1328" w:type="dxa"/>
            <w:shd w:val="clear" w:color="auto" w:fill="auto"/>
          </w:tcPr>
          <w:p w14:paraId="74D39E8D" w14:textId="77777777" w:rsidR="008C2117" w:rsidRPr="00602393" w:rsidRDefault="008C2117" w:rsidP="00AC2924">
            <w:pPr>
              <w:spacing w:after="0"/>
              <w:jc w:val="both"/>
              <w:rPr>
                <w:rFonts w:ascii="Arial" w:hAnsi="Arial" w:cs="Arial"/>
                <w:bCs/>
                <w:lang w:eastAsia="zh-CN"/>
              </w:rPr>
            </w:pPr>
          </w:p>
        </w:tc>
        <w:tc>
          <w:tcPr>
            <w:tcW w:w="1140" w:type="dxa"/>
          </w:tcPr>
          <w:p w14:paraId="75768C5E" w14:textId="77777777" w:rsidR="008C2117" w:rsidRPr="00602393" w:rsidRDefault="008C2117" w:rsidP="00AC2924">
            <w:pPr>
              <w:spacing w:after="0"/>
              <w:jc w:val="both"/>
              <w:rPr>
                <w:rFonts w:ascii="Arial" w:hAnsi="Arial" w:cs="Arial"/>
                <w:bCs/>
                <w:lang w:eastAsia="zh-CN"/>
              </w:rPr>
            </w:pPr>
          </w:p>
        </w:tc>
        <w:tc>
          <w:tcPr>
            <w:tcW w:w="7989" w:type="dxa"/>
            <w:shd w:val="clear" w:color="auto" w:fill="auto"/>
          </w:tcPr>
          <w:p w14:paraId="5FF3E9CF" w14:textId="77777777" w:rsidR="008C2117" w:rsidRPr="00602393" w:rsidRDefault="008C2117" w:rsidP="00AC2924">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AE50C3"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lastRenderedPageBreak/>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E262F" w:rsidRPr="00602393" w14:paraId="543B51C1" w14:textId="77777777" w:rsidTr="009D1216">
        <w:tc>
          <w:tcPr>
            <w:tcW w:w="1328" w:type="dxa"/>
            <w:shd w:val="clear" w:color="auto" w:fill="D9D9D9"/>
          </w:tcPr>
          <w:p w14:paraId="4FC12786"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2BA42C11"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Comments</w:t>
            </w:r>
          </w:p>
        </w:tc>
      </w:tr>
      <w:tr w:rsidR="005E262F" w:rsidRPr="00602393" w14:paraId="4D6877E2" w14:textId="77777777" w:rsidTr="009D1216">
        <w:tc>
          <w:tcPr>
            <w:tcW w:w="1328" w:type="dxa"/>
            <w:shd w:val="clear" w:color="auto" w:fill="auto"/>
          </w:tcPr>
          <w:p w14:paraId="02BC4131" w14:textId="77777777" w:rsidR="005E262F" w:rsidRPr="000041F8" w:rsidRDefault="005E262F" w:rsidP="009D1216">
            <w:pPr>
              <w:spacing w:after="0"/>
              <w:jc w:val="both"/>
              <w:rPr>
                <w:rFonts w:ascii="Arial" w:eastAsia="MS Mincho" w:hAnsi="Arial" w:cs="Arial"/>
                <w:bCs/>
                <w:lang w:eastAsia="ja-JP"/>
              </w:rPr>
            </w:pPr>
          </w:p>
        </w:tc>
        <w:tc>
          <w:tcPr>
            <w:tcW w:w="1140" w:type="dxa"/>
          </w:tcPr>
          <w:p w14:paraId="0B1DB3BE" w14:textId="77777777" w:rsidR="005E262F" w:rsidRPr="000041F8" w:rsidRDefault="005E262F" w:rsidP="009D1216">
            <w:pPr>
              <w:spacing w:after="0"/>
              <w:jc w:val="both"/>
              <w:rPr>
                <w:rFonts w:ascii="Arial" w:eastAsia="MS Mincho" w:hAnsi="Arial" w:cs="Arial"/>
                <w:bCs/>
                <w:lang w:eastAsia="ja-JP"/>
              </w:rPr>
            </w:pPr>
          </w:p>
        </w:tc>
        <w:tc>
          <w:tcPr>
            <w:tcW w:w="7989" w:type="dxa"/>
            <w:shd w:val="clear" w:color="auto" w:fill="auto"/>
          </w:tcPr>
          <w:p w14:paraId="0D8549AF" w14:textId="77777777" w:rsidR="005E262F" w:rsidRPr="000041F8" w:rsidRDefault="005E262F" w:rsidP="009D1216">
            <w:pPr>
              <w:spacing w:after="0"/>
              <w:jc w:val="both"/>
              <w:rPr>
                <w:rFonts w:ascii="Arial" w:eastAsia="MS Mincho" w:hAnsi="Arial" w:cs="Arial"/>
                <w:bCs/>
                <w:lang w:eastAsia="ja-JP"/>
              </w:rPr>
            </w:pPr>
          </w:p>
        </w:tc>
      </w:tr>
      <w:tr w:rsidR="005E262F" w:rsidRPr="00602393" w14:paraId="0456E925" w14:textId="77777777" w:rsidTr="009D1216">
        <w:tc>
          <w:tcPr>
            <w:tcW w:w="1328" w:type="dxa"/>
            <w:shd w:val="clear" w:color="auto" w:fill="auto"/>
          </w:tcPr>
          <w:p w14:paraId="3BCC0855" w14:textId="77777777" w:rsidR="005E262F" w:rsidRPr="00602393" w:rsidRDefault="005E262F" w:rsidP="009D1216">
            <w:pPr>
              <w:spacing w:after="0"/>
              <w:jc w:val="both"/>
              <w:rPr>
                <w:rFonts w:ascii="Arial" w:hAnsi="Arial" w:cs="Arial"/>
                <w:bCs/>
                <w:lang w:eastAsia="zh-CN"/>
              </w:rPr>
            </w:pPr>
          </w:p>
        </w:tc>
        <w:tc>
          <w:tcPr>
            <w:tcW w:w="1140" w:type="dxa"/>
          </w:tcPr>
          <w:p w14:paraId="1D688457"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4DA9C0D1" w14:textId="77777777" w:rsidR="005E262F" w:rsidRPr="00602393" w:rsidRDefault="005E262F" w:rsidP="009D1216">
            <w:pPr>
              <w:spacing w:after="0"/>
              <w:jc w:val="both"/>
              <w:rPr>
                <w:rFonts w:ascii="Arial" w:hAnsi="Arial" w:cs="Arial"/>
                <w:bCs/>
                <w:lang w:eastAsia="zh-CN"/>
              </w:rPr>
            </w:pPr>
          </w:p>
        </w:tc>
      </w:tr>
      <w:tr w:rsidR="005E262F" w:rsidRPr="00602393" w14:paraId="76A933CC" w14:textId="77777777" w:rsidTr="009D1216">
        <w:tc>
          <w:tcPr>
            <w:tcW w:w="1328" w:type="dxa"/>
            <w:shd w:val="clear" w:color="auto" w:fill="auto"/>
          </w:tcPr>
          <w:p w14:paraId="153AF468" w14:textId="77777777" w:rsidR="005E262F" w:rsidRPr="00602393" w:rsidRDefault="005E262F" w:rsidP="009D1216">
            <w:pPr>
              <w:spacing w:after="0"/>
              <w:jc w:val="both"/>
              <w:rPr>
                <w:rFonts w:ascii="Arial" w:hAnsi="Arial" w:cs="Arial"/>
                <w:bCs/>
                <w:lang w:eastAsia="ko-KR"/>
              </w:rPr>
            </w:pPr>
          </w:p>
        </w:tc>
        <w:tc>
          <w:tcPr>
            <w:tcW w:w="1140" w:type="dxa"/>
          </w:tcPr>
          <w:p w14:paraId="11BEE398"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632DFF54" w14:textId="77777777" w:rsidR="005E262F" w:rsidRPr="00602393" w:rsidRDefault="005E262F" w:rsidP="009D1216">
            <w:pPr>
              <w:spacing w:after="0"/>
              <w:jc w:val="both"/>
              <w:rPr>
                <w:rFonts w:ascii="Arial" w:hAnsi="Arial" w:cs="Arial"/>
                <w:bCs/>
                <w:lang w:eastAsia="zh-CN"/>
              </w:rPr>
            </w:pPr>
          </w:p>
        </w:tc>
      </w:tr>
      <w:tr w:rsidR="005E262F" w:rsidRPr="00602393" w14:paraId="4C5969A8" w14:textId="77777777" w:rsidTr="009D1216">
        <w:tc>
          <w:tcPr>
            <w:tcW w:w="1328" w:type="dxa"/>
            <w:shd w:val="clear" w:color="auto" w:fill="auto"/>
          </w:tcPr>
          <w:p w14:paraId="543503BB" w14:textId="77777777" w:rsidR="005E262F" w:rsidRPr="00E039DD" w:rsidRDefault="005E262F" w:rsidP="009D1216">
            <w:pPr>
              <w:spacing w:after="0"/>
              <w:jc w:val="both"/>
              <w:rPr>
                <w:rFonts w:ascii="Arial" w:eastAsia="SimSun" w:hAnsi="Arial" w:cs="Arial"/>
                <w:bCs/>
                <w:lang w:eastAsia="zh-CN"/>
              </w:rPr>
            </w:pPr>
          </w:p>
        </w:tc>
        <w:tc>
          <w:tcPr>
            <w:tcW w:w="1140" w:type="dxa"/>
          </w:tcPr>
          <w:p w14:paraId="10DD090F" w14:textId="77777777" w:rsidR="005E262F" w:rsidRPr="00E039DD" w:rsidRDefault="005E262F" w:rsidP="009D1216">
            <w:pPr>
              <w:spacing w:after="0"/>
              <w:jc w:val="both"/>
              <w:rPr>
                <w:rFonts w:ascii="Arial" w:eastAsia="SimSun" w:hAnsi="Arial" w:cs="Arial"/>
                <w:bCs/>
                <w:lang w:eastAsia="zh-CN"/>
              </w:rPr>
            </w:pPr>
          </w:p>
        </w:tc>
        <w:tc>
          <w:tcPr>
            <w:tcW w:w="7989" w:type="dxa"/>
            <w:shd w:val="clear" w:color="auto" w:fill="auto"/>
          </w:tcPr>
          <w:p w14:paraId="0AB13C0D" w14:textId="77777777" w:rsidR="005E262F" w:rsidRPr="00602393" w:rsidRDefault="005E262F" w:rsidP="009D1216">
            <w:pPr>
              <w:spacing w:after="0"/>
              <w:jc w:val="both"/>
              <w:rPr>
                <w:rFonts w:ascii="Arial" w:hAnsi="Arial" w:cs="Arial"/>
                <w:bCs/>
                <w:lang w:eastAsia="ko-KR"/>
              </w:rPr>
            </w:pPr>
          </w:p>
        </w:tc>
      </w:tr>
      <w:tr w:rsidR="005E262F" w:rsidRPr="00602393" w14:paraId="268D2745" w14:textId="77777777" w:rsidTr="009D1216">
        <w:tc>
          <w:tcPr>
            <w:tcW w:w="1328" w:type="dxa"/>
            <w:shd w:val="clear" w:color="auto" w:fill="auto"/>
          </w:tcPr>
          <w:p w14:paraId="1D372EF2" w14:textId="77777777" w:rsidR="005E262F" w:rsidRPr="00602393" w:rsidRDefault="005E262F" w:rsidP="009D1216">
            <w:pPr>
              <w:spacing w:after="0"/>
              <w:jc w:val="both"/>
              <w:rPr>
                <w:rFonts w:ascii="Arial" w:eastAsia="SimSun" w:hAnsi="Arial" w:cs="Arial"/>
                <w:bCs/>
                <w:lang w:eastAsia="zh-CN"/>
              </w:rPr>
            </w:pPr>
          </w:p>
        </w:tc>
        <w:tc>
          <w:tcPr>
            <w:tcW w:w="1140" w:type="dxa"/>
          </w:tcPr>
          <w:p w14:paraId="6910B661"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4131977B" w14:textId="77777777" w:rsidR="005E262F" w:rsidRPr="00602393" w:rsidRDefault="005E262F" w:rsidP="009D1216">
            <w:pPr>
              <w:spacing w:after="0"/>
              <w:jc w:val="both"/>
              <w:rPr>
                <w:rFonts w:ascii="Arial" w:hAnsi="Arial" w:cs="Arial"/>
                <w:bCs/>
                <w:lang w:eastAsia="zh-CN"/>
              </w:rPr>
            </w:pPr>
          </w:p>
        </w:tc>
      </w:tr>
      <w:tr w:rsidR="005E262F" w:rsidRPr="00602393" w14:paraId="720349B1" w14:textId="77777777" w:rsidTr="009D1216">
        <w:tc>
          <w:tcPr>
            <w:tcW w:w="1328" w:type="dxa"/>
            <w:shd w:val="clear" w:color="auto" w:fill="auto"/>
          </w:tcPr>
          <w:p w14:paraId="102856E3" w14:textId="77777777" w:rsidR="005E262F" w:rsidRPr="00602393" w:rsidRDefault="005E262F" w:rsidP="009D1216">
            <w:pPr>
              <w:spacing w:after="0"/>
              <w:jc w:val="both"/>
              <w:rPr>
                <w:rFonts w:ascii="Arial" w:hAnsi="Arial" w:cs="Arial"/>
                <w:bCs/>
                <w:lang w:eastAsia="zh-CN"/>
              </w:rPr>
            </w:pPr>
          </w:p>
        </w:tc>
        <w:tc>
          <w:tcPr>
            <w:tcW w:w="1140" w:type="dxa"/>
          </w:tcPr>
          <w:p w14:paraId="769A0D9D"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0F09475C" w14:textId="77777777" w:rsidR="005E262F" w:rsidRPr="00602393" w:rsidRDefault="005E262F" w:rsidP="009D1216">
            <w:pPr>
              <w:spacing w:after="0"/>
              <w:jc w:val="both"/>
              <w:rPr>
                <w:rFonts w:ascii="Arial" w:hAnsi="Arial" w:cs="Arial"/>
                <w:bCs/>
                <w:lang w:eastAsia="zh-CN"/>
              </w:rPr>
            </w:pPr>
          </w:p>
        </w:tc>
      </w:tr>
      <w:tr w:rsidR="005E262F" w:rsidRPr="00602393" w14:paraId="0250A71E" w14:textId="77777777" w:rsidTr="009D1216">
        <w:tc>
          <w:tcPr>
            <w:tcW w:w="1328" w:type="dxa"/>
            <w:shd w:val="clear" w:color="auto" w:fill="auto"/>
          </w:tcPr>
          <w:p w14:paraId="032F1120" w14:textId="77777777" w:rsidR="005E262F" w:rsidRPr="00602393" w:rsidRDefault="005E262F" w:rsidP="009D1216">
            <w:pPr>
              <w:spacing w:after="0"/>
              <w:jc w:val="both"/>
              <w:rPr>
                <w:rFonts w:ascii="Arial" w:hAnsi="Arial" w:cs="Arial"/>
                <w:bCs/>
                <w:lang w:eastAsia="zh-CN"/>
              </w:rPr>
            </w:pPr>
          </w:p>
        </w:tc>
        <w:tc>
          <w:tcPr>
            <w:tcW w:w="1140" w:type="dxa"/>
          </w:tcPr>
          <w:p w14:paraId="3FB0BBFC"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7A2897B3" w14:textId="77777777" w:rsidR="005E262F" w:rsidRPr="00602393" w:rsidRDefault="005E262F" w:rsidP="009D1216">
            <w:pPr>
              <w:spacing w:after="0"/>
              <w:jc w:val="both"/>
              <w:rPr>
                <w:rFonts w:ascii="Arial" w:hAnsi="Arial" w:cs="Arial"/>
                <w:bCs/>
                <w:lang w:eastAsia="zh-CN"/>
              </w:rPr>
            </w:pPr>
          </w:p>
        </w:tc>
      </w:tr>
      <w:tr w:rsidR="005E262F" w:rsidRPr="00602393" w14:paraId="74F1B60D" w14:textId="77777777" w:rsidTr="009D1216">
        <w:tc>
          <w:tcPr>
            <w:tcW w:w="1328" w:type="dxa"/>
            <w:shd w:val="clear" w:color="auto" w:fill="auto"/>
          </w:tcPr>
          <w:p w14:paraId="6B27CB64" w14:textId="77777777" w:rsidR="005E262F" w:rsidRDefault="005E262F" w:rsidP="009D1216">
            <w:pPr>
              <w:spacing w:after="0"/>
              <w:jc w:val="both"/>
              <w:rPr>
                <w:rFonts w:ascii="Arial" w:hAnsi="Arial" w:cs="Arial"/>
                <w:bCs/>
                <w:lang w:eastAsia="ko-KR"/>
              </w:rPr>
            </w:pPr>
          </w:p>
        </w:tc>
        <w:tc>
          <w:tcPr>
            <w:tcW w:w="1140" w:type="dxa"/>
          </w:tcPr>
          <w:p w14:paraId="70B29C96" w14:textId="77777777" w:rsidR="005E262F" w:rsidRDefault="005E262F" w:rsidP="009D1216">
            <w:pPr>
              <w:spacing w:after="0"/>
              <w:jc w:val="both"/>
              <w:rPr>
                <w:rFonts w:ascii="Arial" w:hAnsi="Arial" w:cs="Arial"/>
                <w:bCs/>
                <w:lang w:eastAsia="ko-KR"/>
              </w:rPr>
            </w:pPr>
          </w:p>
        </w:tc>
        <w:tc>
          <w:tcPr>
            <w:tcW w:w="7989" w:type="dxa"/>
            <w:shd w:val="clear" w:color="auto" w:fill="auto"/>
          </w:tcPr>
          <w:p w14:paraId="0F2E0E92" w14:textId="77777777" w:rsidR="005E262F" w:rsidRPr="008A3F2A" w:rsidRDefault="005E262F" w:rsidP="009D1216">
            <w:pPr>
              <w:spacing w:after="0"/>
              <w:jc w:val="both"/>
              <w:rPr>
                <w:rFonts w:ascii="Arial" w:hAnsi="Arial" w:cs="Arial"/>
                <w:bCs/>
                <w:lang w:eastAsia="ko-KR"/>
              </w:rPr>
            </w:pPr>
          </w:p>
        </w:tc>
      </w:tr>
      <w:tr w:rsidR="005E262F" w:rsidRPr="00602393" w14:paraId="44800F29" w14:textId="77777777" w:rsidTr="009D1216">
        <w:tc>
          <w:tcPr>
            <w:tcW w:w="1328" w:type="dxa"/>
            <w:shd w:val="clear" w:color="auto" w:fill="auto"/>
          </w:tcPr>
          <w:p w14:paraId="77E207B5" w14:textId="77777777" w:rsidR="005E262F" w:rsidRPr="003C3EF7" w:rsidRDefault="005E262F" w:rsidP="009D1216">
            <w:pPr>
              <w:spacing w:after="0"/>
              <w:jc w:val="both"/>
              <w:rPr>
                <w:rFonts w:ascii="Arial" w:eastAsia="SimSun" w:hAnsi="Arial" w:cs="Arial"/>
                <w:bCs/>
                <w:lang w:eastAsia="zh-CN"/>
              </w:rPr>
            </w:pPr>
          </w:p>
        </w:tc>
        <w:tc>
          <w:tcPr>
            <w:tcW w:w="1140" w:type="dxa"/>
          </w:tcPr>
          <w:p w14:paraId="354E95AD" w14:textId="77777777" w:rsidR="005E262F" w:rsidRPr="003C3EF7" w:rsidRDefault="005E262F" w:rsidP="009D1216">
            <w:pPr>
              <w:spacing w:after="0"/>
              <w:jc w:val="both"/>
              <w:rPr>
                <w:rFonts w:ascii="Arial" w:eastAsia="SimSun" w:hAnsi="Arial" w:cs="Arial"/>
                <w:bCs/>
                <w:lang w:eastAsia="zh-CN"/>
              </w:rPr>
            </w:pPr>
          </w:p>
        </w:tc>
        <w:tc>
          <w:tcPr>
            <w:tcW w:w="7989" w:type="dxa"/>
            <w:shd w:val="clear" w:color="auto" w:fill="auto"/>
          </w:tcPr>
          <w:p w14:paraId="22D0EF7B" w14:textId="77777777" w:rsidR="005E262F" w:rsidRPr="003C3EF7" w:rsidRDefault="005E262F" w:rsidP="009D1216">
            <w:pPr>
              <w:spacing w:after="0"/>
              <w:jc w:val="both"/>
              <w:rPr>
                <w:rFonts w:ascii="Arial" w:eastAsia="SimSun" w:hAnsi="Arial" w:cs="Arial"/>
                <w:bCs/>
                <w:lang w:eastAsia="zh-CN"/>
              </w:rPr>
            </w:pPr>
          </w:p>
        </w:tc>
      </w:tr>
      <w:tr w:rsidR="005E262F" w:rsidRPr="00602393" w14:paraId="1612E137" w14:textId="77777777" w:rsidTr="009D1216">
        <w:tc>
          <w:tcPr>
            <w:tcW w:w="1328" w:type="dxa"/>
            <w:shd w:val="clear" w:color="auto" w:fill="auto"/>
          </w:tcPr>
          <w:p w14:paraId="7FD26AB0" w14:textId="77777777" w:rsidR="005E262F" w:rsidRPr="00602393" w:rsidRDefault="005E262F" w:rsidP="009D1216">
            <w:pPr>
              <w:spacing w:after="0"/>
              <w:jc w:val="both"/>
              <w:rPr>
                <w:rFonts w:ascii="Arial" w:hAnsi="Arial" w:cs="Arial"/>
                <w:bCs/>
                <w:lang w:eastAsia="zh-CN"/>
              </w:rPr>
            </w:pPr>
          </w:p>
        </w:tc>
        <w:tc>
          <w:tcPr>
            <w:tcW w:w="1140" w:type="dxa"/>
          </w:tcPr>
          <w:p w14:paraId="4653D720"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1970C3C3" w14:textId="77777777" w:rsidR="005E262F" w:rsidRPr="00602393" w:rsidRDefault="005E262F" w:rsidP="009D1216">
            <w:pPr>
              <w:spacing w:after="0"/>
              <w:jc w:val="both"/>
              <w:rPr>
                <w:rFonts w:ascii="Arial" w:hAnsi="Arial" w:cs="Arial"/>
                <w:bCs/>
                <w:lang w:eastAsia="zh-CN"/>
              </w:rPr>
            </w:pPr>
          </w:p>
        </w:tc>
      </w:tr>
      <w:tr w:rsidR="005E262F" w:rsidRPr="00602393" w14:paraId="318B070F" w14:textId="77777777" w:rsidTr="009D1216">
        <w:tc>
          <w:tcPr>
            <w:tcW w:w="1328" w:type="dxa"/>
            <w:shd w:val="clear" w:color="auto" w:fill="auto"/>
          </w:tcPr>
          <w:p w14:paraId="6D56B87F" w14:textId="77777777" w:rsidR="005E262F" w:rsidRPr="00602393" w:rsidRDefault="005E262F" w:rsidP="009D1216">
            <w:pPr>
              <w:spacing w:after="0"/>
              <w:jc w:val="both"/>
              <w:rPr>
                <w:rFonts w:ascii="Arial" w:hAnsi="Arial" w:cs="Arial"/>
                <w:bCs/>
                <w:lang w:eastAsia="zh-CN"/>
              </w:rPr>
            </w:pPr>
          </w:p>
        </w:tc>
        <w:tc>
          <w:tcPr>
            <w:tcW w:w="1140" w:type="dxa"/>
          </w:tcPr>
          <w:p w14:paraId="32F0BED9"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58D65516" w14:textId="77777777" w:rsidR="005E262F" w:rsidRPr="00602393" w:rsidRDefault="005E262F" w:rsidP="009D1216">
            <w:pPr>
              <w:spacing w:after="0"/>
              <w:jc w:val="both"/>
              <w:rPr>
                <w:rFonts w:ascii="Arial" w:hAnsi="Arial" w:cs="Arial"/>
                <w:bCs/>
                <w:lang w:eastAsia="zh-CN"/>
              </w:rPr>
            </w:pPr>
          </w:p>
        </w:tc>
      </w:tr>
      <w:tr w:rsidR="005E262F" w:rsidRPr="00602393" w14:paraId="53971BC6" w14:textId="77777777" w:rsidTr="009D1216">
        <w:tc>
          <w:tcPr>
            <w:tcW w:w="1328" w:type="dxa"/>
            <w:shd w:val="clear" w:color="auto" w:fill="auto"/>
          </w:tcPr>
          <w:p w14:paraId="3D9A8AAA" w14:textId="77777777" w:rsidR="005E262F" w:rsidRPr="00602393" w:rsidRDefault="005E262F" w:rsidP="009D1216">
            <w:pPr>
              <w:spacing w:after="0"/>
              <w:jc w:val="both"/>
              <w:rPr>
                <w:rFonts w:ascii="Arial" w:hAnsi="Arial" w:cs="Arial"/>
                <w:bCs/>
                <w:lang w:eastAsia="zh-CN"/>
              </w:rPr>
            </w:pPr>
          </w:p>
        </w:tc>
        <w:tc>
          <w:tcPr>
            <w:tcW w:w="1140" w:type="dxa"/>
          </w:tcPr>
          <w:p w14:paraId="6CC668C8" w14:textId="77777777" w:rsidR="005E262F" w:rsidRPr="00602393" w:rsidRDefault="005E262F" w:rsidP="009D1216">
            <w:pPr>
              <w:spacing w:after="0"/>
              <w:jc w:val="both"/>
              <w:rPr>
                <w:rFonts w:ascii="Arial" w:hAnsi="Arial" w:cs="Arial"/>
                <w:bCs/>
                <w:lang w:eastAsia="zh-CN"/>
              </w:rPr>
            </w:pPr>
          </w:p>
        </w:tc>
        <w:tc>
          <w:tcPr>
            <w:tcW w:w="7989" w:type="dxa"/>
            <w:shd w:val="clear" w:color="auto" w:fill="auto"/>
          </w:tcPr>
          <w:p w14:paraId="12AEB65F" w14:textId="77777777" w:rsidR="005E262F" w:rsidRPr="00602393" w:rsidRDefault="005E262F" w:rsidP="009D1216">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77777777" w:rsidR="00DC3692" w:rsidRPr="000041F8" w:rsidRDefault="00DC3692" w:rsidP="009D1216">
            <w:pPr>
              <w:spacing w:after="0"/>
              <w:jc w:val="both"/>
              <w:rPr>
                <w:rFonts w:ascii="Arial" w:eastAsia="MS Mincho" w:hAnsi="Arial" w:cs="Arial"/>
                <w:bCs/>
                <w:lang w:eastAsia="ja-JP"/>
              </w:rPr>
            </w:pPr>
          </w:p>
        </w:tc>
        <w:tc>
          <w:tcPr>
            <w:tcW w:w="9157" w:type="dxa"/>
            <w:shd w:val="clear" w:color="auto" w:fill="auto"/>
          </w:tcPr>
          <w:p w14:paraId="5CAFE143" w14:textId="77777777" w:rsidR="00DC3692" w:rsidRPr="000041F8" w:rsidRDefault="00DC3692" w:rsidP="009D1216">
            <w:pPr>
              <w:spacing w:after="0"/>
              <w:jc w:val="both"/>
              <w:rPr>
                <w:rFonts w:ascii="Arial" w:eastAsia="MS Mincho" w:hAnsi="Arial" w:cs="Arial"/>
                <w:bCs/>
                <w:lang w:eastAsia="ja-JP"/>
              </w:rPr>
            </w:pPr>
          </w:p>
        </w:tc>
      </w:tr>
      <w:tr w:rsidR="00DC3692" w:rsidRPr="00602393" w14:paraId="0F3ED1EF" w14:textId="77777777" w:rsidTr="00DC3692">
        <w:tc>
          <w:tcPr>
            <w:tcW w:w="1328" w:type="dxa"/>
            <w:shd w:val="clear" w:color="auto" w:fill="auto"/>
          </w:tcPr>
          <w:p w14:paraId="59625180"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905669F" w14:textId="77777777" w:rsidR="00DC3692" w:rsidRPr="00602393" w:rsidRDefault="00DC3692" w:rsidP="009D1216">
            <w:pPr>
              <w:spacing w:after="0"/>
              <w:jc w:val="both"/>
              <w:rPr>
                <w:rFonts w:ascii="Arial" w:hAnsi="Arial" w:cs="Arial"/>
                <w:bCs/>
                <w:lang w:eastAsia="zh-CN"/>
              </w:rPr>
            </w:pPr>
          </w:p>
        </w:tc>
      </w:tr>
      <w:tr w:rsidR="00DC3692" w:rsidRPr="00602393" w14:paraId="37840155" w14:textId="77777777" w:rsidTr="00DC3692">
        <w:tc>
          <w:tcPr>
            <w:tcW w:w="1328" w:type="dxa"/>
            <w:shd w:val="clear" w:color="auto" w:fill="auto"/>
          </w:tcPr>
          <w:p w14:paraId="78086E13" w14:textId="77777777" w:rsidR="00DC3692" w:rsidRPr="00602393" w:rsidRDefault="00DC3692" w:rsidP="009D1216">
            <w:pPr>
              <w:spacing w:after="0"/>
              <w:jc w:val="both"/>
              <w:rPr>
                <w:rFonts w:ascii="Arial" w:hAnsi="Arial" w:cs="Arial"/>
                <w:bCs/>
                <w:lang w:eastAsia="ko-KR"/>
              </w:rPr>
            </w:pPr>
          </w:p>
        </w:tc>
        <w:tc>
          <w:tcPr>
            <w:tcW w:w="9157" w:type="dxa"/>
            <w:shd w:val="clear" w:color="auto" w:fill="auto"/>
          </w:tcPr>
          <w:p w14:paraId="53BA921B" w14:textId="77777777" w:rsidR="00DC3692" w:rsidRPr="00602393" w:rsidRDefault="00DC3692" w:rsidP="009D1216">
            <w:pPr>
              <w:spacing w:after="0"/>
              <w:jc w:val="both"/>
              <w:rPr>
                <w:rFonts w:ascii="Arial" w:hAnsi="Arial" w:cs="Arial"/>
                <w:bCs/>
                <w:lang w:eastAsia="zh-CN"/>
              </w:rPr>
            </w:pPr>
          </w:p>
        </w:tc>
      </w:tr>
      <w:tr w:rsidR="00DC3692" w:rsidRPr="00602393" w14:paraId="7C7D4A4D" w14:textId="77777777" w:rsidTr="00DC3692">
        <w:tc>
          <w:tcPr>
            <w:tcW w:w="1328" w:type="dxa"/>
            <w:shd w:val="clear" w:color="auto" w:fill="auto"/>
          </w:tcPr>
          <w:p w14:paraId="5E33E674" w14:textId="77777777" w:rsidR="00DC3692" w:rsidRPr="00E039DD" w:rsidRDefault="00DC3692" w:rsidP="009D1216">
            <w:pPr>
              <w:spacing w:after="0"/>
              <w:jc w:val="both"/>
              <w:rPr>
                <w:rFonts w:ascii="Arial" w:eastAsia="SimSun" w:hAnsi="Arial" w:cs="Arial"/>
                <w:bCs/>
                <w:lang w:eastAsia="zh-CN"/>
              </w:rPr>
            </w:pPr>
          </w:p>
        </w:tc>
        <w:tc>
          <w:tcPr>
            <w:tcW w:w="9157" w:type="dxa"/>
            <w:shd w:val="clear" w:color="auto" w:fill="auto"/>
          </w:tcPr>
          <w:p w14:paraId="572689B2" w14:textId="77777777" w:rsidR="00DC3692" w:rsidRPr="00602393" w:rsidRDefault="00DC3692" w:rsidP="009D1216">
            <w:pPr>
              <w:spacing w:after="0"/>
              <w:jc w:val="both"/>
              <w:rPr>
                <w:rFonts w:ascii="Arial" w:hAnsi="Arial" w:cs="Arial"/>
                <w:bCs/>
                <w:lang w:eastAsia="ko-KR"/>
              </w:rPr>
            </w:pPr>
          </w:p>
        </w:tc>
      </w:tr>
      <w:tr w:rsidR="00DC3692" w:rsidRPr="00602393" w14:paraId="672217C3" w14:textId="77777777" w:rsidTr="00DC3692">
        <w:tc>
          <w:tcPr>
            <w:tcW w:w="1328" w:type="dxa"/>
            <w:shd w:val="clear" w:color="auto" w:fill="auto"/>
          </w:tcPr>
          <w:p w14:paraId="6D98679A" w14:textId="77777777" w:rsidR="00DC3692" w:rsidRPr="00602393" w:rsidRDefault="00DC3692" w:rsidP="009D1216">
            <w:pPr>
              <w:spacing w:after="0"/>
              <w:jc w:val="both"/>
              <w:rPr>
                <w:rFonts w:ascii="Arial" w:eastAsia="SimSun" w:hAnsi="Arial" w:cs="Arial"/>
                <w:bCs/>
                <w:lang w:eastAsia="zh-CN"/>
              </w:rPr>
            </w:pPr>
          </w:p>
        </w:tc>
        <w:tc>
          <w:tcPr>
            <w:tcW w:w="9157" w:type="dxa"/>
            <w:shd w:val="clear" w:color="auto" w:fill="auto"/>
          </w:tcPr>
          <w:p w14:paraId="3A3039B1" w14:textId="77777777" w:rsidR="00DC3692" w:rsidRPr="00602393" w:rsidRDefault="00DC3692" w:rsidP="009D1216">
            <w:pPr>
              <w:spacing w:after="0"/>
              <w:jc w:val="both"/>
              <w:rPr>
                <w:rFonts w:ascii="Arial" w:hAnsi="Arial" w:cs="Arial"/>
                <w:bCs/>
                <w:lang w:eastAsia="zh-CN"/>
              </w:rPr>
            </w:pPr>
          </w:p>
        </w:tc>
      </w:tr>
      <w:tr w:rsidR="00DC3692" w:rsidRPr="00602393" w14:paraId="08267F02" w14:textId="77777777" w:rsidTr="00DC3692">
        <w:tc>
          <w:tcPr>
            <w:tcW w:w="1328" w:type="dxa"/>
            <w:shd w:val="clear" w:color="auto" w:fill="auto"/>
          </w:tcPr>
          <w:p w14:paraId="21F6733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0A76BC67" w14:textId="77777777" w:rsidR="00DC3692" w:rsidRPr="00602393" w:rsidRDefault="00DC3692" w:rsidP="009D1216">
            <w:pPr>
              <w:spacing w:after="0"/>
              <w:jc w:val="both"/>
              <w:rPr>
                <w:rFonts w:ascii="Arial" w:hAnsi="Arial" w:cs="Arial"/>
                <w:bCs/>
                <w:lang w:eastAsia="zh-CN"/>
              </w:rPr>
            </w:pPr>
          </w:p>
        </w:tc>
      </w:tr>
      <w:tr w:rsidR="00DC3692" w:rsidRPr="00602393" w14:paraId="1687DB11" w14:textId="77777777" w:rsidTr="00DC3692">
        <w:tc>
          <w:tcPr>
            <w:tcW w:w="1328" w:type="dxa"/>
            <w:shd w:val="clear" w:color="auto" w:fill="auto"/>
          </w:tcPr>
          <w:p w14:paraId="47E31D0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D66A9AA" w14:textId="77777777" w:rsidR="00DC3692" w:rsidRPr="00602393" w:rsidRDefault="00DC3692" w:rsidP="009D1216">
            <w:pPr>
              <w:spacing w:after="0"/>
              <w:jc w:val="both"/>
              <w:rPr>
                <w:rFonts w:ascii="Arial" w:hAnsi="Arial" w:cs="Arial"/>
                <w:bCs/>
                <w:lang w:eastAsia="zh-CN"/>
              </w:rPr>
            </w:pPr>
          </w:p>
        </w:tc>
      </w:tr>
      <w:tr w:rsidR="00DC3692" w:rsidRPr="00602393" w14:paraId="445CA04A" w14:textId="77777777" w:rsidTr="00DC3692">
        <w:tc>
          <w:tcPr>
            <w:tcW w:w="1328" w:type="dxa"/>
            <w:shd w:val="clear" w:color="auto" w:fill="auto"/>
          </w:tcPr>
          <w:p w14:paraId="74EBDBD6" w14:textId="77777777" w:rsidR="00DC3692" w:rsidRDefault="00DC3692" w:rsidP="009D1216">
            <w:pPr>
              <w:spacing w:after="0"/>
              <w:jc w:val="both"/>
              <w:rPr>
                <w:rFonts w:ascii="Arial" w:hAnsi="Arial" w:cs="Arial"/>
                <w:bCs/>
                <w:lang w:eastAsia="ko-KR"/>
              </w:rPr>
            </w:pPr>
          </w:p>
        </w:tc>
        <w:tc>
          <w:tcPr>
            <w:tcW w:w="9157" w:type="dxa"/>
            <w:shd w:val="clear" w:color="auto" w:fill="auto"/>
          </w:tcPr>
          <w:p w14:paraId="7C8CE5E6" w14:textId="77777777" w:rsidR="00DC3692" w:rsidRPr="008A3F2A" w:rsidRDefault="00DC3692" w:rsidP="009D1216">
            <w:pPr>
              <w:spacing w:after="0"/>
              <w:jc w:val="both"/>
              <w:rPr>
                <w:rFonts w:ascii="Arial" w:hAnsi="Arial" w:cs="Arial"/>
                <w:bCs/>
                <w:lang w:eastAsia="ko-KR"/>
              </w:rPr>
            </w:pPr>
          </w:p>
        </w:tc>
      </w:tr>
      <w:tr w:rsidR="00DC3692" w:rsidRPr="00602393" w14:paraId="7AB9B2DC" w14:textId="77777777" w:rsidTr="00DC3692">
        <w:tc>
          <w:tcPr>
            <w:tcW w:w="1328" w:type="dxa"/>
            <w:shd w:val="clear" w:color="auto" w:fill="auto"/>
          </w:tcPr>
          <w:p w14:paraId="307E1AEA" w14:textId="77777777" w:rsidR="00DC3692" w:rsidRPr="003C3EF7" w:rsidRDefault="00DC3692" w:rsidP="009D1216">
            <w:pPr>
              <w:spacing w:after="0"/>
              <w:jc w:val="both"/>
              <w:rPr>
                <w:rFonts w:ascii="Arial" w:eastAsia="SimSun" w:hAnsi="Arial" w:cs="Arial"/>
                <w:bCs/>
                <w:lang w:eastAsia="zh-CN"/>
              </w:rPr>
            </w:pPr>
          </w:p>
        </w:tc>
        <w:tc>
          <w:tcPr>
            <w:tcW w:w="9157" w:type="dxa"/>
            <w:shd w:val="clear" w:color="auto" w:fill="auto"/>
          </w:tcPr>
          <w:p w14:paraId="27978442" w14:textId="77777777" w:rsidR="00DC3692" w:rsidRPr="003C3EF7" w:rsidRDefault="00DC3692" w:rsidP="009D1216">
            <w:pPr>
              <w:spacing w:after="0"/>
              <w:jc w:val="both"/>
              <w:rPr>
                <w:rFonts w:ascii="Arial" w:eastAsia="SimSun" w:hAnsi="Arial" w:cs="Arial"/>
                <w:bCs/>
                <w:lang w:eastAsia="zh-CN"/>
              </w:rPr>
            </w:pPr>
          </w:p>
        </w:tc>
      </w:tr>
      <w:tr w:rsidR="00DC3692" w:rsidRPr="00602393" w14:paraId="1FE5587F" w14:textId="77777777" w:rsidTr="00DC3692">
        <w:tc>
          <w:tcPr>
            <w:tcW w:w="1328" w:type="dxa"/>
            <w:shd w:val="clear" w:color="auto" w:fill="auto"/>
          </w:tcPr>
          <w:p w14:paraId="410FAEC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58285F85" w14:textId="77777777" w:rsidR="00DC3692" w:rsidRPr="00602393" w:rsidRDefault="00DC3692" w:rsidP="009D1216">
            <w:pPr>
              <w:spacing w:after="0"/>
              <w:jc w:val="both"/>
              <w:rPr>
                <w:rFonts w:ascii="Arial" w:hAnsi="Arial" w:cs="Arial"/>
                <w:bCs/>
                <w:lang w:eastAsia="zh-CN"/>
              </w:rPr>
            </w:pPr>
          </w:p>
        </w:tc>
      </w:tr>
      <w:tr w:rsidR="00DC3692" w:rsidRPr="00602393" w14:paraId="40998209" w14:textId="77777777" w:rsidTr="00DC3692">
        <w:tc>
          <w:tcPr>
            <w:tcW w:w="1328" w:type="dxa"/>
            <w:shd w:val="clear" w:color="auto" w:fill="auto"/>
          </w:tcPr>
          <w:p w14:paraId="3C80B82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3566B77A" w14:textId="77777777" w:rsidR="00DC3692" w:rsidRPr="00602393" w:rsidRDefault="00DC3692" w:rsidP="009D1216">
            <w:pPr>
              <w:spacing w:after="0"/>
              <w:jc w:val="both"/>
              <w:rPr>
                <w:rFonts w:ascii="Arial" w:hAnsi="Arial" w:cs="Arial"/>
                <w:bCs/>
                <w:lang w:eastAsia="zh-CN"/>
              </w:rPr>
            </w:pPr>
          </w:p>
        </w:tc>
      </w:tr>
      <w:tr w:rsidR="00DC3692" w:rsidRPr="00602393" w14:paraId="5E289098" w14:textId="77777777" w:rsidTr="00DC3692">
        <w:tc>
          <w:tcPr>
            <w:tcW w:w="1328" w:type="dxa"/>
            <w:shd w:val="clear" w:color="auto" w:fill="auto"/>
          </w:tcPr>
          <w:p w14:paraId="5C1E6E62"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6D6EBFF" w14:textId="77777777" w:rsidR="00DC3692" w:rsidRPr="00602393" w:rsidRDefault="00DC3692" w:rsidP="009D1216">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9430" w14:textId="77777777" w:rsidR="00AE50C3" w:rsidRDefault="00AE50C3">
      <w:r>
        <w:separator/>
      </w:r>
    </w:p>
  </w:endnote>
  <w:endnote w:type="continuationSeparator" w:id="0">
    <w:p w14:paraId="47698847" w14:textId="77777777" w:rsidR="00AE50C3" w:rsidRDefault="00AE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8F4C1" w14:textId="77777777" w:rsidR="00AE50C3" w:rsidRDefault="00AE50C3">
      <w:r>
        <w:separator/>
      </w:r>
    </w:p>
  </w:footnote>
  <w:footnote w:type="continuationSeparator" w:id="0">
    <w:p w14:paraId="364CEBC9" w14:textId="77777777" w:rsidR="00AE50C3" w:rsidRDefault="00AE5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2"/>
  </w:num>
  <w:num w:numId="6">
    <w:abstractNumId w:val="6"/>
  </w:num>
  <w:num w:numId="7">
    <w:abstractNumId w:val="4"/>
  </w:num>
  <w:num w:numId="8">
    <w:abstractNumId w:val="5"/>
  </w:num>
  <w:num w:numId="9">
    <w:abstractNumId w:val="0"/>
  </w:num>
  <w:num w:numId="10">
    <w:abstractNumId w:val="8"/>
  </w:num>
  <w:num w:numId="11">
    <w:abstractNumId w:val="1"/>
  </w:num>
  <w:num w:numId="12">
    <w:abstractNumId w:val="13"/>
  </w:num>
  <w:num w:numId="13">
    <w:abstractNumId w:val="7"/>
  </w:num>
  <w:num w:numId="14">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85244C77-3A8D-4C35-9923-2AA3BB1A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3024</Words>
  <Characters>17243</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(Felix)</cp:lastModifiedBy>
  <cp:revision>4</cp:revision>
  <dcterms:created xsi:type="dcterms:W3CDTF">2021-05-19T17:18:00Z</dcterms:created>
  <dcterms:modified xsi:type="dcterms:W3CDTF">2021-05-20T00:13:00Z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