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44C2" w14:textId="77777777" w:rsidR="00447AF7" w:rsidRDefault="00AB2BAC">
      <w:pPr>
        <w:keepLines/>
        <w:widowControl/>
        <w:tabs>
          <w:tab w:val="left" w:pos="567"/>
        </w:tabs>
        <w:adjustRightInd w:val="0"/>
        <w:snapToGrid w:val="0"/>
        <w:spacing w:after="0" w:line="276" w:lineRule="auto"/>
        <w:jc w:val="left"/>
        <w:rPr>
          <w:rFonts w:eastAsia="宋体" w:cs="Arial"/>
          <w:b/>
          <w:kern w:val="0"/>
          <w:sz w:val="24"/>
          <w:szCs w:val="24"/>
          <w:lang w:val="sv-SE" w:eastAsia="en-US"/>
        </w:rPr>
      </w:pPr>
      <w:r>
        <w:rPr>
          <w:rFonts w:eastAsia="宋体" w:cs="Arial"/>
          <w:b/>
          <w:kern w:val="0"/>
          <w:sz w:val="24"/>
          <w:szCs w:val="24"/>
          <w:lang w:val="sv-SE" w:eastAsia="en-US"/>
        </w:rPr>
        <w:t>3GPP TSG-RAN2#114-e</w:t>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宋体" w:cs="Arial"/>
          <w:b/>
          <w:kern w:val="0"/>
          <w:sz w:val="24"/>
          <w:szCs w:val="24"/>
          <w:lang w:val="en-US" w:eastAsia="en-US"/>
        </w:rPr>
        <w:t>Electronic meeting, May 19 – 27, 2021</w:t>
      </w:r>
      <w:r>
        <w:rPr>
          <w:rFonts w:eastAsia="宋体"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w:t>
      </w:r>
      <w:proofErr w:type="gramEnd"/>
      <w:r>
        <w:rPr>
          <w:rFonts w:cs="Arial"/>
          <w:b/>
          <w:bCs/>
          <w:snapToGrid w:val="0"/>
          <w:kern w:val="0"/>
          <w:sz w:val="24"/>
          <w:szCs w:val="24"/>
        </w:rPr>
        <w:t xml:space="preserv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afd"/>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f0"/>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62877391" w14:textId="34BB8C49" w:rsidR="00447AF7" w:rsidRDefault="00542D53" w:rsidP="00542C66">
            <w:pPr>
              <w:spacing w:after="0"/>
              <w:rPr>
                <w:sz w:val="18"/>
                <w:szCs w:val="18"/>
                <w:lang w:eastAsia="en-US"/>
              </w:rPr>
            </w:pPr>
            <w:hyperlink r:id="rId9" w:history="1">
              <w:r w:rsidR="00AB2BAC">
                <w:rPr>
                  <w:rStyle w:val="aff5"/>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aff5"/>
                  <w:sz w:val="18"/>
                  <w:szCs w:val="18"/>
                  <w:lang w:val="en-GB" w:eastAsia="en-US"/>
                </w:rPr>
                <w:t>ritesh.shreevastav@ericsson.com</w:t>
              </w:r>
            </w:hyperlink>
          </w:p>
          <w:p w14:paraId="73F7CF0F" w14:textId="287F6D53" w:rsidR="00C2394E" w:rsidRDefault="00542D53" w:rsidP="00542C66">
            <w:pPr>
              <w:spacing w:after="0"/>
              <w:rPr>
                <w:sz w:val="18"/>
                <w:szCs w:val="18"/>
                <w:lang w:eastAsia="en-US"/>
              </w:rPr>
            </w:pPr>
            <w:hyperlink r:id="rId11" w:history="1">
              <w:r w:rsidR="00893ECF" w:rsidRPr="006945EA">
                <w:rPr>
                  <w:rStyle w:val="aff5"/>
                </w:rPr>
                <w:t>z</w:t>
              </w:r>
              <w:r w:rsidR="00893ECF" w:rsidRPr="006945EA">
                <w:rPr>
                  <w:rStyle w:val="aff5"/>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 xml:space="preserve">Tao </w:t>
            </w:r>
            <w:proofErr w:type="spellStart"/>
            <w:r>
              <w:rPr>
                <w:sz w:val="18"/>
                <w:szCs w:val="18"/>
                <w:lang w:eastAsia="en-US"/>
              </w:rPr>
              <w:t>Cai</w:t>
            </w:r>
            <w:proofErr w:type="spellEnd"/>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proofErr w:type="spellStart"/>
            <w:r>
              <w:rPr>
                <w:rFonts w:eastAsia="PMingLiU"/>
                <w:sz w:val="18"/>
                <w:szCs w:val="18"/>
                <w:lang w:eastAsia="zh-TW"/>
              </w:rPr>
              <w:t>MediaTek</w:t>
            </w:r>
            <w:proofErr w:type="spellEnd"/>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proofErr w:type="spellStart"/>
            <w:r>
              <w:rPr>
                <w:rFonts w:eastAsia="PMingLiU"/>
                <w:sz w:val="18"/>
                <w:szCs w:val="18"/>
                <w:lang w:eastAsia="zh-TW"/>
              </w:rPr>
              <w:t>Hyung</w:t>
            </w:r>
            <w:proofErr w:type="spellEnd"/>
            <w:r>
              <w:rPr>
                <w:rFonts w:eastAsia="PMingLiU"/>
                <w:sz w:val="18"/>
                <w:szCs w:val="18"/>
                <w:lang w:eastAsia="zh-TW"/>
              </w:rPr>
              <w:t>-Nam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542D53" w:rsidP="009E6BCF">
            <w:pPr>
              <w:rPr>
                <w:rFonts w:eastAsia="PMingLiU"/>
                <w:sz w:val="18"/>
                <w:szCs w:val="18"/>
                <w:lang w:eastAsia="zh-TW"/>
              </w:rPr>
            </w:pPr>
            <w:hyperlink r:id="rId12" w:history="1">
              <w:r w:rsidR="00AB4C5E" w:rsidRPr="005513D2">
                <w:rPr>
                  <w:rStyle w:val="aff5"/>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003893" w14:paraId="63E34C46" w14:textId="77777777">
        <w:tc>
          <w:tcPr>
            <w:tcW w:w="1980" w:type="dxa"/>
          </w:tcPr>
          <w:p w14:paraId="2DE49EB5" w14:textId="00C78CE0" w:rsidR="00003893" w:rsidRDefault="00003893" w:rsidP="00003893">
            <w:pPr>
              <w:rPr>
                <w:rFonts w:eastAsia="PMingLiU"/>
                <w:sz w:val="18"/>
                <w:szCs w:val="18"/>
                <w:lang w:eastAsia="zh-TW"/>
              </w:rPr>
            </w:pPr>
            <w:r>
              <w:rPr>
                <w:rFonts w:hint="eastAsia"/>
                <w:sz w:val="18"/>
                <w:szCs w:val="18"/>
                <w:lang w:eastAsia="ko-KR"/>
              </w:rPr>
              <w:lastRenderedPageBreak/>
              <w:t>LGE</w:t>
            </w:r>
          </w:p>
        </w:tc>
        <w:tc>
          <w:tcPr>
            <w:tcW w:w="3544" w:type="dxa"/>
          </w:tcPr>
          <w:p w14:paraId="36A953E8" w14:textId="02741A90" w:rsidR="00003893" w:rsidRDefault="00003893" w:rsidP="00003893">
            <w:pPr>
              <w:rPr>
                <w:rFonts w:eastAsia="PMingLiU"/>
                <w:sz w:val="18"/>
                <w:szCs w:val="18"/>
                <w:lang w:eastAsia="zh-TW"/>
              </w:rPr>
            </w:pPr>
            <w:proofErr w:type="spellStart"/>
            <w:r>
              <w:rPr>
                <w:rFonts w:hint="eastAsia"/>
                <w:sz w:val="18"/>
                <w:szCs w:val="18"/>
                <w:lang w:eastAsia="ko-KR"/>
              </w:rPr>
              <w:t>Hyu</w:t>
            </w:r>
            <w:r>
              <w:rPr>
                <w:sz w:val="18"/>
                <w:szCs w:val="18"/>
                <w:lang w:eastAsia="ko-KR"/>
              </w:rPr>
              <w:t>nJung</w:t>
            </w:r>
            <w:proofErr w:type="spellEnd"/>
            <w:r>
              <w:rPr>
                <w:sz w:val="18"/>
                <w:szCs w:val="18"/>
                <w:lang w:eastAsia="ko-KR"/>
              </w:rPr>
              <w:t xml:space="preserve"> </w:t>
            </w:r>
            <w:proofErr w:type="spellStart"/>
            <w:r>
              <w:rPr>
                <w:sz w:val="18"/>
                <w:szCs w:val="18"/>
                <w:lang w:eastAsia="ko-KR"/>
              </w:rPr>
              <w:t>Choe</w:t>
            </w:r>
            <w:proofErr w:type="spellEnd"/>
          </w:p>
        </w:tc>
        <w:tc>
          <w:tcPr>
            <w:tcW w:w="5244" w:type="dxa"/>
          </w:tcPr>
          <w:p w14:paraId="1904B011" w14:textId="3B2BA7BB" w:rsidR="00003893" w:rsidRDefault="00003893" w:rsidP="00003893">
            <w:r>
              <w:rPr>
                <w:sz w:val="18"/>
                <w:szCs w:val="18"/>
                <w:lang w:eastAsia="ko-KR"/>
              </w:rPr>
              <w:t>stella.choe@lge.com</w:t>
            </w:r>
          </w:p>
        </w:tc>
      </w:tr>
      <w:tr w:rsidR="00003893" w14:paraId="3601B84E" w14:textId="77777777">
        <w:tc>
          <w:tcPr>
            <w:tcW w:w="1980" w:type="dxa"/>
          </w:tcPr>
          <w:p w14:paraId="5A6050F5" w14:textId="1B4E4F22" w:rsidR="00003893" w:rsidRDefault="00003893" w:rsidP="00003893">
            <w:pPr>
              <w:rPr>
                <w:rFonts w:eastAsia="PMingLiU"/>
                <w:sz w:val="18"/>
                <w:szCs w:val="18"/>
                <w:lang w:eastAsia="zh-TW"/>
              </w:rPr>
            </w:pPr>
            <w:r>
              <w:rPr>
                <w:rFonts w:eastAsia="PMingLiU"/>
                <w:sz w:val="18"/>
                <w:szCs w:val="18"/>
                <w:lang w:eastAsia="zh-TW"/>
              </w:rPr>
              <w:t>Nokia</w:t>
            </w:r>
          </w:p>
        </w:tc>
        <w:tc>
          <w:tcPr>
            <w:tcW w:w="3544" w:type="dxa"/>
          </w:tcPr>
          <w:p w14:paraId="3C0EB167" w14:textId="77777777" w:rsidR="00003893" w:rsidRDefault="00003893" w:rsidP="00003893">
            <w:pPr>
              <w:rPr>
                <w:rFonts w:eastAsia="PMingLiU"/>
                <w:sz w:val="18"/>
                <w:szCs w:val="18"/>
                <w:lang w:eastAsia="zh-TW"/>
              </w:rPr>
            </w:pPr>
          </w:p>
        </w:tc>
        <w:tc>
          <w:tcPr>
            <w:tcW w:w="5244" w:type="dxa"/>
          </w:tcPr>
          <w:p w14:paraId="1AB89390" w14:textId="480CE54F" w:rsidR="00003893" w:rsidRDefault="00003893" w:rsidP="00003893">
            <w:r>
              <w:t>amaanat.ali@nokia.com</w:t>
            </w:r>
          </w:p>
        </w:tc>
      </w:tr>
      <w:tr w:rsidR="00355939" w14:paraId="750E4CB2" w14:textId="77777777" w:rsidTr="00F763A2">
        <w:tc>
          <w:tcPr>
            <w:tcW w:w="1980" w:type="dxa"/>
          </w:tcPr>
          <w:p w14:paraId="763CE5CB" w14:textId="77777777" w:rsidR="00355939" w:rsidRDefault="00355939" w:rsidP="00F763A2">
            <w:pPr>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ujitsu</w:t>
            </w:r>
          </w:p>
        </w:tc>
        <w:tc>
          <w:tcPr>
            <w:tcW w:w="3544" w:type="dxa"/>
          </w:tcPr>
          <w:p w14:paraId="194891C9" w14:textId="77777777" w:rsidR="00355939" w:rsidRDefault="00355939" w:rsidP="00F763A2">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 xml:space="preserve">iang </w:t>
            </w:r>
            <w:proofErr w:type="spellStart"/>
            <w:r>
              <w:rPr>
                <w:rFonts w:eastAsiaTheme="minorEastAsia"/>
                <w:sz w:val="18"/>
                <w:szCs w:val="18"/>
                <w:lang w:eastAsia="zh-CN"/>
              </w:rPr>
              <w:t>Qinyan</w:t>
            </w:r>
            <w:proofErr w:type="spellEnd"/>
          </w:p>
        </w:tc>
        <w:tc>
          <w:tcPr>
            <w:tcW w:w="5244" w:type="dxa"/>
          </w:tcPr>
          <w:p w14:paraId="100D9B5F" w14:textId="77777777" w:rsidR="00355939" w:rsidRDefault="00355939" w:rsidP="00F763A2">
            <w:r w:rsidRPr="009D1C32">
              <w:rPr>
                <w:rFonts w:eastAsia="PMingLiU" w:hint="eastAsia"/>
                <w:sz w:val="18"/>
                <w:szCs w:val="18"/>
                <w:lang w:eastAsia="zh-TW"/>
              </w:rPr>
              <w:t>j</w:t>
            </w:r>
            <w:r w:rsidRPr="009D1C32">
              <w:rPr>
                <w:rFonts w:eastAsia="PMingLiU"/>
                <w:sz w:val="18"/>
                <w:szCs w:val="18"/>
                <w:lang w:eastAsia="zh-TW"/>
              </w:rPr>
              <w:t>iangqinyan@fujitsu.com</w:t>
            </w:r>
          </w:p>
        </w:tc>
      </w:tr>
      <w:tr w:rsidR="00003893" w14:paraId="5E4B7649" w14:textId="77777777">
        <w:tc>
          <w:tcPr>
            <w:tcW w:w="1980" w:type="dxa"/>
          </w:tcPr>
          <w:p w14:paraId="263E05B0" w14:textId="70AAD9A9" w:rsidR="00003893" w:rsidRDefault="00003893" w:rsidP="00003893">
            <w:pPr>
              <w:rPr>
                <w:rFonts w:eastAsia="PMingLiU"/>
                <w:sz w:val="18"/>
                <w:szCs w:val="18"/>
                <w:lang w:eastAsia="zh-TW"/>
              </w:rPr>
            </w:pPr>
            <w:r>
              <w:rPr>
                <w:rFonts w:eastAsia="PMingLiU"/>
                <w:sz w:val="18"/>
                <w:szCs w:val="18"/>
                <w:lang w:eastAsia="zh-TW"/>
              </w:rPr>
              <w:t>vivo</w:t>
            </w:r>
          </w:p>
        </w:tc>
        <w:tc>
          <w:tcPr>
            <w:tcW w:w="3544" w:type="dxa"/>
          </w:tcPr>
          <w:p w14:paraId="346D03CF" w14:textId="656D230D" w:rsidR="00003893" w:rsidRDefault="00003893" w:rsidP="00003893">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003893" w:rsidRDefault="00003893" w:rsidP="00003893">
            <w:r>
              <w:t>panxiang@vivo.com</w:t>
            </w:r>
          </w:p>
        </w:tc>
      </w:tr>
      <w:tr w:rsidR="00BA6DF7" w14:paraId="0FB57361" w14:textId="77777777">
        <w:tc>
          <w:tcPr>
            <w:tcW w:w="1980" w:type="dxa"/>
          </w:tcPr>
          <w:p w14:paraId="05356346" w14:textId="53A95E0C" w:rsidR="00BA6DF7" w:rsidRDefault="00BA6DF7" w:rsidP="00BA6DF7">
            <w:pPr>
              <w:rPr>
                <w:rFonts w:eastAsia="PMingLiU"/>
                <w:sz w:val="18"/>
                <w:szCs w:val="18"/>
                <w:lang w:eastAsia="zh-TW"/>
              </w:rPr>
            </w:pPr>
            <w:r>
              <w:rPr>
                <w:rFonts w:eastAsia="PMingLiU"/>
                <w:sz w:val="18"/>
                <w:szCs w:val="18"/>
                <w:lang w:eastAsia="zh-TW"/>
              </w:rPr>
              <w:t>Apple</w:t>
            </w:r>
          </w:p>
        </w:tc>
        <w:tc>
          <w:tcPr>
            <w:tcW w:w="3544" w:type="dxa"/>
          </w:tcPr>
          <w:p w14:paraId="6C2E335E" w14:textId="28F3EF33" w:rsidR="00BA6DF7" w:rsidRDefault="00BA6DF7" w:rsidP="00BA6DF7">
            <w:pPr>
              <w:rPr>
                <w:rFonts w:eastAsia="PMingLiU"/>
                <w:sz w:val="18"/>
                <w:szCs w:val="18"/>
                <w:lang w:eastAsia="zh-TW"/>
              </w:rPr>
            </w:pPr>
            <w:r>
              <w:rPr>
                <w:rFonts w:eastAsia="PMingLiU"/>
                <w:sz w:val="18"/>
                <w:szCs w:val="18"/>
                <w:lang w:eastAsia="zh-TW"/>
              </w:rPr>
              <w:t>Yuqin Chen</w:t>
            </w:r>
          </w:p>
        </w:tc>
        <w:tc>
          <w:tcPr>
            <w:tcW w:w="5244" w:type="dxa"/>
          </w:tcPr>
          <w:p w14:paraId="43758D2B" w14:textId="33FFE7CC" w:rsidR="00BA6DF7" w:rsidRDefault="00A152D6" w:rsidP="00BA6DF7">
            <w:r w:rsidRPr="00A152D6">
              <w:t>yuqin_chen@apple.com</w:t>
            </w:r>
          </w:p>
        </w:tc>
      </w:tr>
      <w:tr w:rsidR="00A152D6" w14:paraId="6E9E8377" w14:textId="77777777">
        <w:tc>
          <w:tcPr>
            <w:tcW w:w="1980" w:type="dxa"/>
          </w:tcPr>
          <w:p w14:paraId="6E450354" w14:textId="7AABE9D4" w:rsidR="00A152D6" w:rsidRPr="00A152D6" w:rsidRDefault="00A152D6" w:rsidP="00BA6DF7">
            <w:pPr>
              <w:rPr>
                <w:rFonts w:eastAsia="PMingLiU"/>
                <w:sz w:val="18"/>
                <w:szCs w:val="18"/>
                <w:lang w:eastAsia="zh-TW"/>
              </w:rPr>
            </w:pPr>
            <w:r>
              <w:rPr>
                <w:rFonts w:eastAsia="PMingLiU"/>
                <w:sz w:val="18"/>
                <w:szCs w:val="18"/>
                <w:lang w:eastAsia="zh-TW"/>
              </w:rPr>
              <w:t>Samsung</w:t>
            </w:r>
          </w:p>
        </w:tc>
        <w:tc>
          <w:tcPr>
            <w:tcW w:w="3544" w:type="dxa"/>
          </w:tcPr>
          <w:p w14:paraId="689D8D6C" w14:textId="78CBE60C" w:rsidR="00A152D6" w:rsidRPr="00A152D6" w:rsidRDefault="00A152D6" w:rsidP="00BA6DF7">
            <w:pPr>
              <w:rPr>
                <w:sz w:val="18"/>
                <w:szCs w:val="18"/>
                <w:lang w:eastAsia="ko-KR"/>
              </w:rPr>
            </w:pPr>
            <w:proofErr w:type="spellStart"/>
            <w:r>
              <w:rPr>
                <w:rFonts w:hint="eastAsia"/>
                <w:sz w:val="18"/>
                <w:szCs w:val="18"/>
                <w:lang w:eastAsia="ko-KR"/>
              </w:rPr>
              <w:t>Sangyeob</w:t>
            </w:r>
            <w:proofErr w:type="spellEnd"/>
            <w:r>
              <w:rPr>
                <w:rFonts w:hint="eastAsia"/>
                <w:sz w:val="18"/>
                <w:szCs w:val="18"/>
                <w:lang w:eastAsia="ko-KR"/>
              </w:rPr>
              <w:t xml:space="preserve"> Jung</w:t>
            </w:r>
          </w:p>
        </w:tc>
        <w:tc>
          <w:tcPr>
            <w:tcW w:w="5244" w:type="dxa"/>
          </w:tcPr>
          <w:p w14:paraId="7F475540" w14:textId="36C091AD" w:rsidR="00A152D6" w:rsidRDefault="005E53DC" w:rsidP="00BA6DF7">
            <w:pPr>
              <w:rPr>
                <w:lang w:eastAsia="ko-KR"/>
              </w:rPr>
            </w:pPr>
            <w:hyperlink r:id="rId13" w:history="1">
              <w:r w:rsidRPr="004A76D6">
                <w:rPr>
                  <w:rStyle w:val="aff5"/>
                  <w:rFonts w:hint="eastAsia"/>
                  <w:lang w:val="en-GB" w:eastAsia="ko-KR"/>
                </w:rPr>
                <w:t>sy0</w:t>
              </w:r>
              <w:r w:rsidRPr="004A76D6">
                <w:rPr>
                  <w:rStyle w:val="aff5"/>
                  <w:lang w:val="en-GB" w:eastAsia="ko-KR"/>
                </w:rPr>
                <w:t>123.jung@samsung.com</w:t>
              </w:r>
            </w:hyperlink>
          </w:p>
        </w:tc>
      </w:tr>
      <w:tr w:rsidR="005E53DC" w14:paraId="0129FA06" w14:textId="77777777">
        <w:tc>
          <w:tcPr>
            <w:tcW w:w="1980" w:type="dxa"/>
          </w:tcPr>
          <w:p w14:paraId="45CC6B5D" w14:textId="46B5B3FA" w:rsidR="005E53DC" w:rsidRPr="005E53DC" w:rsidRDefault="00997614" w:rsidP="00BA6DF7">
            <w:pPr>
              <w:rPr>
                <w:rFonts w:eastAsiaTheme="minorEastAsia" w:hint="eastAsia"/>
                <w:sz w:val="18"/>
                <w:szCs w:val="18"/>
                <w:lang w:eastAsia="zh-CN"/>
              </w:rPr>
            </w:pPr>
            <w:r>
              <w:rPr>
                <w:rFonts w:eastAsiaTheme="minorEastAsia"/>
                <w:sz w:val="18"/>
                <w:szCs w:val="18"/>
                <w:lang w:eastAsia="zh-CN"/>
              </w:rPr>
              <w:t>OPPO</w:t>
            </w:r>
          </w:p>
        </w:tc>
        <w:tc>
          <w:tcPr>
            <w:tcW w:w="3544" w:type="dxa"/>
          </w:tcPr>
          <w:p w14:paraId="4E3FB549" w14:textId="0C8F0C35" w:rsidR="005E53DC" w:rsidRPr="00997614" w:rsidRDefault="00997614" w:rsidP="00BA6DF7">
            <w:pPr>
              <w:rPr>
                <w:rFonts w:eastAsiaTheme="minorEastAsia" w:hint="eastAsia"/>
                <w:sz w:val="18"/>
                <w:szCs w:val="18"/>
                <w:lang w:eastAsia="zh-CN"/>
              </w:rPr>
            </w:pPr>
            <w:proofErr w:type="spellStart"/>
            <w:r>
              <w:rPr>
                <w:rFonts w:eastAsiaTheme="minorEastAsia"/>
                <w:sz w:val="18"/>
                <w:szCs w:val="18"/>
                <w:lang w:eastAsia="zh-CN"/>
              </w:rPr>
              <w:t>ZhongdaDU</w:t>
            </w:r>
            <w:proofErr w:type="spellEnd"/>
          </w:p>
        </w:tc>
        <w:tc>
          <w:tcPr>
            <w:tcW w:w="5244" w:type="dxa"/>
          </w:tcPr>
          <w:p w14:paraId="7D1A9DF0" w14:textId="0C095D2C" w:rsidR="005E53DC" w:rsidRPr="00997614" w:rsidRDefault="00997614" w:rsidP="00BA6DF7">
            <w:pPr>
              <w:rPr>
                <w:rFonts w:eastAsiaTheme="minorEastAsia" w:hint="eastAsia"/>
                <w:lang w:eastAsia="zh-CN"/>
              </w:rPr>
            </w:pPr>
            <w:r>
              <w:rPr>
                <w:rFonts w:eastAsiaTheme="minorEastAsia"/>
                <w:lang w:eastAsia="zh-CN"/>
              </w:rPr>
              <w:t>duzhongda@oppo.com</w:t>
            </w:r>
          </w:p>
        </w:tc>
      </w:tr>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f8"/>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f0"/>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aff8"/>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lastRenderedPageBreak/>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542D53">
            <w:pPr>
              <w:pStyle w:val="Doc-title"/>
              <w:rPr>
                <w:lang w:eastAsia="en-US"/>
              </w:rPr>
            </w:pPr>
            <w:hyperlink r:id="rId14" w:history="1">
              <w:r w:rsidR="00AB2BAC">
                <w:rPr>
                  <w:rStyle w:val="aff5"/>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5"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6"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7"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proofErr w:type="spellStart"/>
            <w:r>
              <w:rPr>
                <w:sz w:val="20"/>
                <w:szCs w:val="20"/>
                <w:lang w:eastAsia="en-US"/>
              </w:rPr>
              <w:lastRenderedPageBreak/>
              <w:t>MediaTek</w:t>
            </w:r>
            <w:proofErr w:type="spellEnd"/>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4557A4">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003893" w14:paraId="669C1377" w14:textId="77777777">
        <w:tc>
          <w:tcPr>
            <w:tcW w:w="1425" w:type="dxa"/>
          </w:tcPr>
          <w:p w14:paraId="0A90D253" w14:textId="09E4BC5B" w:rsidR="00003893" w:rsidRDefault="00003893" w:rsidP="004557A4">
            <w:pPr>
              <w:rPr>
                <w:sz w:val="20"/>
                <w:szCs w:val="20"/>
              </w:rPr>
            </w:pPr>
            <w:r>
              <w:rPr>
                <w:sz w:val="20"/>
                <w:szCs w:val="20"/>
              </w:rPr>
              <w:t>LGE</w:t>
            </w:r>
          </w:p>
        </w:tc>
        <w:tc>
          <w:tcPr>
            <w:tcW w:w="1781" w:type="dxa"/>
          </w:tcPr>
          <w:p w14:paraId="70E16D8D" w14:textId="69E9CB03" w:rsidR="00003893" w:rsidRDefault="00003893" w:rsidP="004557A4">
            <w:pPr>
              <w:rPr>
                <w:sz w:val="20"/>
                <w:szCs w:val="20"/>
              </w:rPr>
            </w:pPr>
            <w:r>
              <w:rPr>
                <w:sz w:val="20"/>
                <w:szCs w:val="20"/>
              </w:rPr>
              <w:t>No strong view</w:t>
            </w:r>
          </w:p>
        </w:tc>
        <w:tc>
          <w:tcPr>
            <w:tcW w:w="6565" w:type="dxa"/>
          </w:tcPr>
          <w:p w14:paraId="1334AB4B" w14:textId="217472DC" w:rsidR="00003893" w:rsidRDefault="00003893" w:rsidP="004557A4">
            <w:pPr>
              <w:rPr>
                <w:sz w:val="20"/>
                <w:szCs w:val="20"/>
              </w:rPr>
            </w:pPr>
            <w:r>
              <w:rPr>
                <w:sz w:val="20"/>
                <w:szCs w:val="20"/>
                <w:lang w:eastAsia="ko-KR"/>
              </w:rPr>
              <w:t>We understand the intention but we also think that the changes are not essential.</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2C56B0" w:rsidRDefault="002F2D2B" w:rsidP="00407436">
            <w:pPr>
              <w:rPr>
                <w:rFonts w:eastAsia="PMingLiU"/>
                <w:sz w:val="20"/>
                <w:szCs w:val="20"/>
                <w:lang w:eastAsia="zh-TW"/>
              </w:rPr>
            </w:pPr>
            <w:r>
              <w:rPr>
                <w:rFonts w:eastAsia="PMingLiU"/>
                <w:sz w:val="20"/>
                <w:szCs w:val="20"/>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2F2D2B">
              <w:rPr>
                <w:rFonts w:eastAsia="MS PGothic"/>
                <w:sz w:val="20"/>
                <w:szCs w:val="20"/>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this CR focuses on preventing the early RLF handling,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Pr>
                <w:sz w:val="20"/>
                <w:szCs w:val="20"/>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8" w:history="1">
              <w:r w:rsidR="00BE7EC4" w:rsidRPr="00BE7EC4">
                <w:rPr>
                  <w:rStyle w:val="aff5"/>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Pr>
                <w:rFonts w:cs="Arial"/>
                <w:sz w:val="20"/>
                <w:lang w:eastAsia="en-US"/>
              </w:rPr>
              <w:t>I</w:t>
            </w:r>
            <w:r w:rsidR="00407436">
              <w:rPr>
                <w:rFonts w:cs="Arial"/>
                <w:sz w:val="20"/>
                <w:lang w:eastAsia="en-US"/>
              </w:rPr>
              <w:t>f it was not agreed before then we don’t see any reason to agree this proposal this time</w:t>
            </w:r>
            <w:r w:rsidR="00B27322">
              <w:rPr>
                <w:rFonts w:cs="Arial"/>
                <w:sz w:val="20"/>
                <w:lang w:eastAsia="en-US"/>
              </w:rPr>
              <w:t xml:space="preserve"> unless the change has other intention.</w:t>
            </w:r>
          </w:p>
        </w:tc>
      </w:tr>
      <w:tr w:rsidR="00BA6DF7" w14:paraId="78FEDB38" w14:textId="77777777" w:rsidTr="00407436">
        <w:tc>
          <w:tcPr>
            <w:tcW w:w="1425" w:type="dxa"/>
          </w:tcPr>
          <w:p w14:paraId="2E182BB6" w14:textId="2A514C22" w:rsidR="00BA6DF7" w:rsidRDefault="00BA6DF7" w:rsidP="00BA6DF7">
            <w:pPr>
              <w:rPr>
                <w:rFonts w:eastAsia="PMingLiU"/>
                <w:sz w:val="20"/>
                <w:szCs w:val="20"/>
                <w:lang w:eastAsia="zh-TW"/>
              </w:rPr>
            </w:pPr>
            <w:r>
              <w:rPr>
                <w:sz w:val="20"/>
                <w:szCs w:val="20"/>
              </w:rPr>
              <w:t>Apple</w:t>
            </w:r>
          </w:p>
        </w:tc>
        <w:tc>
          <w:tcPr>
            <w:tcW w:w="1781" w:type="dxa"/>
          </w:tcPr>
          <w:p w14:paraId="7051A866" w14:textId="14C1EC7A" w:rsidR="00BA6DF7" w:rsidRDefault="00BA6DF7" w:rsidP="00BA6DF7">
            <w:pPr>
              <w:rPr>
                <w:sz w:val="20"/>
                <w:szCs w:val="20"/>
              </w:rPr>
            </w:pPr>
            <w:r>
              <w:rPr>
                <w:sz w:val="20"/>
                <w:szCs w:val="20"/>
              </w:rPr>
              <w:t>Agree</w:t>
            </w:r>
          </w:p>
        </w:tc>
        <w:tc>
          <w:tcPr>
            <w:tcW w:w="6565" w:type="dxa"/>
          </w:tcPr>
          <w:p w14:paraId="07B6559B" w14:textId="6E99C07C" w:rsidR="00BA6DF7" w:rsidRDefault="00BA6DF7" w:rsidP="00BA6DF7">
            <w:pPr>
              <w:rPr>
                <w:rFonts w:cs="Arial"/>
                <w:sz w:val="20"/>
                <w:lang w:eastAsia="en-US"/>
              </w:rPr>
            </w:pPr>
            <w:r>
              <w:rPr>
                <w:sz w:val="20"/>
                <w:szCs w:val="20"/>
              </w:rPr>
              <w:t>It’s helpful to make the spec clearer.</w:t>
            </w:r>
          </w:p>
        </w:tc>
      </w:tr>
      <w:tr w:rsidR="00A152D6" w14:paraId="147FA749" w14:textId="77777777" w:rsidTr="00407436">
        <w:tc>
          <w:tcPr>
            <w:tcW w:w="1425" w:type="dxa"/>
          </w:tcPr>
          <w:p w14:paraId="2818BC5F" w14:textId="48347E66" w:rsidR="00A152D6" w:rsidRDefault="00A152D6" w:rsidP="00A152D6">
            <w:pPr>
              <w:rPr>
                <w:sz w:val="20"/>
                <w:szCs w:val="20"/>
              </w:rPr>
            </w:pPr>
            <w:r>
              <w:rPr>
                <w:rFonts w:hint="eastAsia"/>
                <w:sz w:val="20"/>
                <w:szCs w:val="20"/>
                <w:lang w:eastAsia="ko-KR"/>
              </w:rPr>
              <w:t>Samsung</w:t>
            </w:r>
          </w:p>
        </w:tc>
        <w:tc>
          <w:tcPr>
            <w:tcW w:w="1781" w:type="dxa"/>
          </w:tcPr>
          <w:p w14:paraId="57FF578F" w14:textId="20E1FA0E" w:rsidR="00A152D6" w:rsidRDefault="00A152D6" w:rsidP="00A152D6">
            <w:pPr>
              <w:rPr>
                <w:sz w:val="20"/>
                <w:szCs w:val="20"/>
              </w:rPr>
            </w:pPr>
            <w:r w:rsidRPr="00070767">
              <w:rPr>
                <w:sz w:val="20"/>
                <w:szCs w:val="20"/>
                <w:highlight w:val="red"/>
              </w:rPr>
              <w:t>Disagree</w:t>
            </w:r>
          </w:p>
        </w:tc>
        <w:tc>
          <w:tcPr>
            <w:tcW w:w="6565" w:type="dxa"/>
          </w:tcPr>
          <w:p w14:paraId="79CEFAFD" w14:textId="1842AD40" w:rsidR="00A152D6" w:rsidRDefault="00A152D6" w:rsidP="00A152D6">
            <w:pPr>
              <w:rPr>
                <w:sz w:val="20"/>
                <w:szCs w:val="20"/>
              </w:rPr>
            </w:pPr>
            <w:r>
              <w:rPr>
                <w:rFonts w:hint="eastAsia"/>
                <w:sz w:val="20"/>
                <w:szCs w:val="20"/>
                <w:lang w:eastAsia="ko-KR"/>
              </w:rPr>
              <w:t xml:space="preserve">According to </w:t>
            </w:r>
            <w:r>
              <w:rPr>
                <w:sz w:val="20"/>
                <w:szCs w:val="20"/>
                <w:lang w:eastAsia="ko-KR"/>
              </w:rPr>
              <w:t>5.7.3.2, the procedure itself is not initiated if SCG transmission is already suspended. So the problem will not really happen in most cases. As captured by Ericsson, similar issue was discussed but agreed to not fix the specification.</w:t>
            </w:r>
          </w:p>
        </w:tc>
      </w:tr>
      <w:tr w:rsidR="00997614" w14:paraId="7AA2F206" w14:textId="77777777" w:rsidTr="001D5852">
        <w:tc>
          <w:tcPr>
            <w:tcW w:w="1425" w:type="dxa"/>
          </w:tcPr>
          <w:p w14:paraId="5D7090C1" w14:textId="77777777" w:rsidR="00997614" w:rsidRPr="00F6679C" w:rsidRDefault="00997614" w:rsidP="001D5852">
            <w:pPr>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1781" w:type="dxa"/>
          </w:tcPr>
          <w:p w14:paraId="426E2E3B" w14:textId="77777777" w:rsidR="00997614" w:rsidRPr="00F6679C" w:rsidRDefault="00997614" w:rsidP="001D5852">
            <w:pPr>
              <w:rPr>
                <w:rFonts w:eastAsiaTheme="minorEastAsia"/>
                <w:sz w:val="20"/>
                <w:szCs w:val="20"/>
                <w:lang w:eastAsia="zh-CN"/>
              </w:rPr>
            </w:pPr>
            <w:r>
              <w:rPr>
                <w:rFonts w:eastAsiaTheme="minorEastAsia"/>
                <w:sz w:val="20"/>
                <w:szCs w:val="20"/>
                <w:lang w:eastAsia="zh-CN"/>
              </w:rPr>
              <w:t>agree</w:t>
            </w:r>
          </w:p>
        </w:tc>
        <w:tc>
          <w:tcPr>
            <w:tcW w:w="6565" w:type="dxa"/>
          </w:tcPr>
          <w:p w14:paraId="17F0596A" w14:textId="77777777" w:rsidR="00997614" w:rsidRPr="00F6679C" w:rsidRDefault="00997614" w:rsidP="001D5852">
            <w:pPr>
              <w:rPr>
                <w:rFonts w:eastAsiaTheme="minorEastAsia"/>
                <w:sz w:val="20"/>
                <w:szCs w:val="20"/>
                <w:lang w:eastAsia="zh-CN"/>
              </w:rPr>
            </w:pPr>
            <w:r>
              <w:rPr>
                <w:rFonts w:eastAsiaTheme="minorEastAsia"/>
                <w:sz w:val="20"/>
                <w:szCs w:val="20"/>
                <w:lang w:eastAsia="zh-CN"/>
              </w:rPr>
              <w:t>The rewording from CATT is also fine for us</w:t>
            </w:r>
          </w:p>
        </w:tc>
      </w:tr>
      <w:tr w:rsidR="00997614" w14:paraId="6B7AB4A2" w14:textId="77777777" w:rsidTr="00407436">
        <w:tc>
          <w:tcPr>
            <w:tcW w:w="1425" w:type="dxa"/>
          </w:tcPr>
          <w:p w14:paraId="285EE00E" w14:textId="77777777" w:rsidR="00997614" w:rsidRDefault="00997614" w:rsidP="00A152D6">
            <w:pPr>
              <w:rPr>
                <w:rFonts w:hint="eastAsia"/>
                <w:sz w:val="20"/>
                <w:szCs w:val="20"/>
                <w:lang w:eastAsia="ko-KR"/>
              </w:rPr>
            </w:pPr>
          </w:p>
        </w:tc>
        <w:tc>
          <w:tcPr>
            <w:tcW w:w="1781" w:type="dxa"/>
          </w:tcPr>
          <w:p w14:paraId="5AC640A4" w14:textId="77777777" w:rsidR="00997614" w:rsidRPr="00070767" w:rsidRDefault="00997614" w:rsidP="00A152D6">
            <w:pPr>
              <w:rPr>
                <w:sz w:val="20"/>
                <w:szCs w:val="20"/>
                <w:highlight w:val="red"/>
              </w:rPr>
            </w:pPr>
          </w:p>
        </w:tc>
        <w:tc>
          <w:tcPr>
            <w:tcW w:w="6565" w:type="dxa"/>
          </w:tcPr>
          <w:p w14:paraId="02AABF54" w14:textId="77777777" w:rsidR="00997614" w:rsidRDefault="00997614" w:rsidP="00A152D6">
            <w:pPr>
              <w:rPr>
                <w:rFonts w:hint="eastAsia"/>
                <w:sz w:val="20"/>
                <w:szCs w:val="20"/>
                <w:lang w:eastAsia="ko-KR"/>
              </w:rPr>
            </w:pP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宋体"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宋体"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aff0"/>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4"/>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f0"/>
        <w:tblW w:w="0" w:type="auto"/>
        <w:tblLook w:val="04A0" w:firstRow="1" w:lastRow="0" w:firstColumn="1" w:lastColumn="0" w:noHBand="0" w:noVBand="1"/>
      </w:tblPr>
      <w:tblGrid>
        <w:gridCol w:w="1298"/>
        <w:gridCol w:w="72"/>
        <w:gridCol w:w="1491"/>
        <w:gridCol w:w="100"/>
        <w:gridCol w:w="6810"/>
      </w:tblGrid>
      <w:tr w:rsidR="00447AF7" w14:paraId="00144B13" w14:textId="77777777" w:rsidTr="00003893">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997614">
        <w:tc>
          <w:tcPr>
            <w:tcW w:w="1297" w:type="dxa"/>
          </w:tcPr>
          <w:p w14:paraId="2590CA1B" w14:textId="77777777" w:rsidR="00447AF7" w:rsidRDefault="00AB2BAC">
            <w:pPr>
              <w:rPr>
                <w:sz w:val="20"/>
                <w:szCs w:val="20"/>
                <w:lang w:eastAsia="en-US"/>
              </w:rPr>
            </w:pPr>
            <w:r>
              <w:rPr>
                <w:sz w:val="20"/>
                <w:szCs w:val="20"/>
                <w:lang w:eastAsia="en-US"/>
              </w:rPr>
              <w:t>Company</w:t>
            </w:r>
          </w:p>
        </w:tc>
        <w:tc>
          <w:tcPr>
            <w:tcW w:w="1563"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911"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997614">
        <w:tc>
          <w:tcPr>
            <w:tcW w:w="1297" w:type="dxa"/>
          </w:tcPr>
          <w:p w14:paraId="375F5AB8" w14:textId="77777777" w:rsidR="00447AF7" w:rsidRDefault="00AB2BAC">
            <w:pPr>
              <w:rPr>
                <w:sz w:val="20"/>
                <w:szCs w:val="20"/>
                <w:lang w:eastAsia="en-US"/>
              </w:rPr>
            </w:pPr>
            <w:r>
              <w:rPr>
                <w:sz w:val="20"/>
                <w:szCs w:val="20"/>
                <w:lang w:eastAsia="en-US"/>
              </w:rPr>
              <w:t>Ericsson</w:t>
            </w:r>
          </w:p>
        </w:tc>
        <w:tc>
          <w:tcPr>
            <w:tcW w:w="1563"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B930F3F" w14:textId="77777777" w:rsidR="00447AF7" w:rsidRDefault="00447AF7">
            <w:pPr>
              <w:rPr>
                <w:sz w:val="20"/>
                <w:szCs w:val="20"/>
                <w:lang w:eastAsia="en-US"/>
              </w:rPr>
            </w:pPr>
          </w:p>
        </w:tc>
      </w:tr>
      <w:tr w:rsidR="00447AF7" w14:paraId="061563B5" w14:textId="77777777" w:rsidTr="00997614">
        <w:tc>
          <w:tcPr>
            <w:tcW w:w="1297" w:type="dxa"/>
          </w:tcPr>
          <w:p w14:paraId="1002DE0E" w14:textId="77777777" w:rsidR="00447AF7" w:rsidRDefault="00AB2BAC">
            <w:pPr>
              <w:rPr>
                <w:sz w:val="20"/>
                <w:szCs w:val="20"/>
                <w:lang w:eastAsia="en-US"/>
              </w:rPr>
            </w:pPr>
            <w:proofErr w:type="spellStart"/>
            <w:r>
              <w:rPr>
                <w:sz w:val="20"/>
                <w:szCs w:val="20"/>
                <w:lang w:eastAsia="en-US"/>
              </w:rPr>
              <w:t>MediaTek</w:t>
            </w:r>
            <w:proofErr w:type="spellEnd"/>
          </w:p>
        </w:tc>
        <w:tc>
          <w:tcPr>
            <w:tcW w:w="1563"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494A89C" w14:textId="77777777" w:rsidR="00447AF7" w:rsidRDefault="00447AF7">
            <w:pPr>
              <w:rPr>
                <w:sz w:val="20"/>
                <w:szCs w:val="20"/>
                <w:lang w:eastAsia="en-US"/>
              </w:rPr>
            </w:pPr>
          </w:p>
        </w:tc>
      </w:tr>
      <w:tr w:rsidR="00447AF7" w14:paraId="7E456141" w14:textId="77777777" w:rsidTr="00997614">
        <w:tc>
          <w:tcPr>
            <w:tcW w:w="1297" w:type="dxa"/>
          </w:tcPr>
          <w:p w14:paraId="7D9ED41E"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63" w:type="dxa"/>
            <w:gridSpan w:val="2"/>
          </w:tcPr>
          <w:p w14:paraId="513C7A09" w14:textId="77777777" w:rsidR="00447AF7" w:rsidRDefault="00AB2BAC">
            <w:pPr>
              <w:rPr>
                <w:rFonts w:eastAsia="宋体"/>
                <w:sz w:val="20"/>
                <w:szCs w:val="20"/>
                <w:highlight w:val="green"/>
                <w:lang w:val="en-US" w:eastAsia="zh-CN"/>
              </w:rPr>
            </w:pPr>
            <w:r>
              <w:rPr>
                <w:rFonts w:eastAsia="宋体" w:hint="eastAsia"/>
                <w:sz w:val="20"/>
                <w:szCs w:val="20"/>
                <w:highlight w:val="green"/>
                <w:lang w:val="en-US" w:eastAsia="zh-CN"/>
              </w:rPr>
              <w:t>Agree</w:t>
            </w:r>
          </w:p>
        </w:tc>
        <w:tc>
          <w:tcPr>
            <w:tcW w:w="6911" w:type="dxa"/>
            <w:gridSpan w:val="2"/>
          </w:tcPr>
          <w:p w14:paraId="18227DEB" w14:textId="77777777" w:rsidR="00447AF7" w:rsidRDefault="00447AF7">
            <w:pPr>
              <w:rPr>
                <w:sz w:val="20"/>
                <w:szCs w:val="20"/>
                <w:lang w:eastAsia="en-US"/>
              </w:rPr>
            </w:pPr>
          </w:p>
        </w:tc>
      </w:tr>
      <w:tr w:rsidR="009E6BCF" w14:paraId="4EF85983" w14:textId="77777777" w:rsidTr="00997614">
        <w:tc>
          <w:tcPr>
            <w:tcW w:w="1297" w:type="dxa"/>
          </w:tcPr>
          <w:p w14:paraId="2D606687" w14:textId="786F6D79" w:rsidR="009E6BCF" w:rsidRDefault="009E6BCF" w:rsidP="009E6BCF">
            <w:pPr>
              <w:rPr>
                <w:rFonts w:eastAsia="宋体"/>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563" w:type="dxa"/>
            <w:gridSpan w:val="2"/>
          </w:tcPr>
          <w:p w14:paraId="664A0EE0" w14:textId="65C7B889" w:rsidR="009E6BCF" w:rsidRDefault="009E6BCF" w:rsidP="009E6BCF">
            <w:pPr>
              <w:rPr>
                <w:rFonts w:eastAsia="宋体"/>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911" w:type="dxa"/>
            <w:gridSpan w:val="2"/>
          </w:tcPr>
          <w:p w14:paraId="42298C4E" w14:textId="77777777" w:rsidR="009E6BCF" w:rsidRDefault="009E6BCF" w:rsidP="009E6BCF">
            <w:pPr>
              <w:rPr>
                <w:sz w:val="20"/>
                <w:szCs w:val="20"/>
                <w:lang w:eastAsia="en-US"/>
              </w:rPr>
            </w:pPr>
          </w:p>
        </w:tc>
      </w:tr>
      <w:tr w:rsidR="005E761A" w14:paraId="6F5F59C4" w14:textId="77777777" w:rsidTr="00997614">
        <w:tc>
          <w:tcPr>
            <w:tcW w:w="1358"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588"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825" w:type="dxa"/>
          </w:tcPr>
          <w:p w14:paraId="0B73AA77" w14:textId="77777777" w:rsidR="005E761A" w:rsidRDefault="005E761A" w:rsidP="004557A4">
            <w:pPr>
              <w:rPr>
                <w:sz w:val="20"/>
                <w:szCs w:val="20"/>
              </w:rPr>
            </w:pPr>
          </w:p>
        </w:tc>
      </w:tr>
      <w:tr w:rsidR="00003893" w14:paraId="0D1FF9AB" w14:textId="77777777" w:rsidTr="00997614">
        <w:tc>
          <w:tcPr>
            <w:tcW w:w="1297" w:type="dxa"/>
          </w:tcPr>
          <w:p w14:paraId="7060E0DC" w14:textId="46879DE1" w:rsidR="00003893" w:rsidRDefault="00003893" w:rsidP="00003893">
            <w:pPr>
              <w:rPr>
                <w:sz w:val="20"/>
                <w:szCs w:val="20"/>
              </w:rPr>
            </w:pPr>
            <w:r>
              <w:rPr>
                <w:rFonts w:hint="eastAsia"/>
                <w:sz w:val="20"/>
                <w:szCs w:val="20"/>
                <w:lang w:eastAsia="ko-KR"/>
              </w:rPr>
              <w:t>LGE</w:t>
            </w:r>
          </w:p>
        </w:tc>
        <w:tc>
          <w:tcPr>
            <w:tcW w:w="1563" w:type="dxa"/>
            <w:gridSpan w:val="2"/>
          </w:tcPr>
          <w:p w14:paraId="4F9F598C" w14:textId="5BC0988E" w:rsidR="00003893" w:rsidRDefault="00003893" w:rsidP="00003893">
            <w:pPr>
              <w:rPr>
                <w:sz w:val="20"/>
                <w:szCs w:val="20"/>
                <w:highlight w:val="green"/>
              </w:rPr>
            </w:pPr>
            <w:r>
              <w:rPr>
                <w:rFonts w:hint="eastAsia"/>
                <w:sz w:val="20"/>
                <w:szCs w:val="20"/>
                <w:highlight w:val="green"/>
                <w:lang w:eastAsia="ko-KR"/>
              </w:rPr>
              <w:t>Agree</w:t>
            </w:r>
          </w:p>
        </w:tc>
        <w:tc>
          <w:tcPr>
            <w:tcW w:w="6911" w:type="dxa"/>
            <w:gridSpan w:val="2"/>
          </w:tcPr>
          <w:p w14:paraId="2F3B32FE" w14:textId="77777777" w:rsidR="00003893" w:rsidRDefault="00003893" w:rsidP="00003893">
            <w:pPr>
              <w:rPr>
                <w:sz w:val="20"/>
                <w:szCs w:val="20"/>
              </w:rPr>
            </w:pPr>
          </w:p>
        </w:tc>
      </w:tr>
      <w:tr w:rsidR="00003893" w14:paraId="26FB2E32" w14:textId="77777777" w:rsidTr="00997614">
        <w:tc>
          <w:tcPr>
            <w:tcW w:w="1297" w:type="dxa"/>
          </w:tcPr>
          <w:p w14:paraId="7E997944" w14:textId="09D4E8A7" w:rsidR="00003893" w:rsidRPr="00D63F9E" w:rsidRDefault="00003893" w:rsidP="00003893">
            <w:pPr>
              <w:rPr>
                <w:rFonts w:eastAsia="MS PGothic"/>
                <w:sz w:val="20"/>
                <w:szCs w:val="20"/>
                <w:lang w:eastAsia="ja-JP"/>
              </w:rPr>
            </w:pPr>
            <w:r>
              <w:rPr>
                <w:sz w:val="20"/>
                <w:szCs w:val="20"/>
              </w:rPr>
              <w:t>Nokia</w:t>
            </w:r>
          </w:p>
        </w:tc>
        <w:tc>
          <w:tcPr>
            <w:tcW w:w="1563" w:type="dxa"/>
            <w:gridSpan w:val="2"/>
          </w:tcPr>
          <w:p w14:paraId="60CE1558" w14:textId="47EDFD20" w:rsidR="00003893" w:rsidRPr="00D63F9E" w:rsidRDefault="00003893" w:rsidP="00003893">
            <w:pPr>
              <w:rPr>
                <w:rFonts w:eastAsia="MS PGothic"/>
                <w:sz w:val="20"/>
                <w:szCs w:val="20"/>
                <w:lang w:eastAsia="ja-JP"/>
              </w:rPr>
            </w:pPr>
            <w:r>
              <w:rPr>
                <w:sz w:val="20"/>
                <w:szCs w:val="20"/>
                <w:highlight w:val="green"/>
              </w:rPr>
              <w:t>Agree</w:t>
            </w:r>
          </w:p>
        </w:tc>
        <w:tc>
          <w:tcPr>
            <w:tcW w:w="6911" w:type="dxa"/>
            <w:gridSpan w:val="2"/>
          </w:tcPr>
          <w:p w14:paraId="5D15C388" w14:textId="10147FC8" w:rsidR="00003893" w:rsidRDefault="00003893" w:rsidP="00003893">
            <w:pPr>
              <w:rPr>
                <w:sz w:val="20"/>
                <w:szCs w:val="20"/>
                <w:lang w:eastAsia="en-US"/>
              </w:rPr>
            </w:pPr>
            <w:r>
              <w:rPr>
                <w:sz w:val="20"/>
                <w:szCs w:val="20"/>
              </w:rPr>
              <w:t>This is more editorial, could this be merged away to rapporteur CR?</w:t>
            </w:r>
          </w:p>
        </w:tc>
      </w:tr>
      <w:tr w:rsidR="00003893" w14:paraId="527E095D" w14:textId="77777777" w:rsidTr="00997614">
        <w:tc>
          <w:tcPr>
            <w:tcW w:w="1297" w:type="dxa"/>
          </w:tcPr>
          <w:p w14:paraId="33C2BCA4" w14:textId="77777777" w:rsidR="00003893" w:rsidRDefault="00003893" w:rsidP="00003893">
            <w:pPr>
              <w:rPr>
                <w:rFonts w:eastAsia="宋体"/>
                <w:sz w:val="20"/>
                <w:szCs w:val="20"/>
                <w:lang w:val="en-US" w:eastAsia="zh-CN"/>
              </w:rPr>
            </w:pPr>
            <w:r>
              <w:rPr>
                <w:rFonts w:eastAsia="宋体" w:hint="eastAsia"/>
                <w:sz w:val="20"/>
                <w:szCs w:val="20"/>
                <w:lang w:val="en-US" w:eastAsia="zh-CN"/>
              </w:rPr>
              <w:lastRenderedPageBreak/>
              <w:t>Huawe</w:t>
            </w:r>
            <w:r>
              <w:rPr>
                <w:rFonts w:eastAsia="宋体"/>
                <w:sz w:val="20"/>
                <w:szCs w:val="20"/>
                <w:lang w:val="en-US" w:eastAsia="zh-CN"/>
              </w:rPr>
              <w:t xml:space="preserve">i, </w:t>
            </w:r>
            <w:proofErr w:type="spellStart"/>
            <w:r>
              <w:rPr>
                <w:rFonts w:eastAsia="宋体"/>
                <w:sz w:val="20"/>
                <w:szCs w:val="20"/>
                <w:lang w:val="en-US" w:eastAsia="zh-CN"/>
              </w:rPr>
              <w:t>HiSilicon</w:t>
            </w:r>
            <w:proofErr w:type="spellEnd"/>
          </w:p>
        </w:tc>
        <w:tc>
          <w:tcPr>
            <w:tcW w:w="1563" w:type="dxa"/>
            <w:gridSpan w:val="2"/>
          </w:tcPr>
          <w:p w14:paraId="50CBB5F8" w14:textId="77777777" w:rsidR="00003893" w:rsidRDefault="00003893" w:rsidP="00003893">
            <w:pPr>
              <w:rPr>
                <w:rFonts w:eastAsia="宋体"/>
                <w:sz w:val="20"/>
                <w:szCs w:val="20"/>
                <w:highlight w:val="green"/>
                <w:lang w:val="en-US" w:eastAsia="zh-CN"/>
              </w:rPr>
            </w:pPr>
            <w:r>
              <w:rPr>
                <w:rFonts w:eastAsia="宋体" w:hint="eastAsia"/>
                <w:sz w:val="20"/>
                <w:szCs w:val="20"/>
                <w:highlight w:val="green"/>
                <w:lang w:val="en-US" w:eastAsia="zh-CN"/>
              </w:rPr>
              <w:t>Agree with comment</w:t>
            </w:r>
          </w:p>
        </w:tc>
        <w:tc>
          <w:tcPr>
            <w:tcW w:w="6911" w:type="dxa"/>
            <w:gridSpan w:val="2"/>
          </w:tcPr>
          <w:p w14:paraId="3210D57E" w14:textId="77777777" w:rsidR="00003893" w:rsidRDefault="00003893" w:rsidP="00003893">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003893" w:rsidRPr="006D7B27" w:rsidRDefault="00003893" w:rsidP="00003893">
            <w:pPr>
              <w:rPr>
                <w:sz w:val="20"/>
                <w:szCs w:val="20"/>
                <w:lang w:eastAsia="zh-CN"/>
              </w:rPr>
            </w:pPr>
            <w:r>
              <w:rPr>
                <w:noProof/>
                <w:lang w:val="en-US" w:eastAsia="zh-CN"/>
              </w:rPr>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33372" cy="697085"/>
                          </a:xfrm>
                          <a:prstGeom prst="rect">
                            <a:avLst/>
                          </a:prstGeom>
                        </pic:spPr>
                      </pic:pic>
                    </a:graphicData>
                  </a:graphic>
                </wp:inline>
              </w:drawing>
            </w:r>
          </w:p>
        </w:tc>
      </w:tr>
      <w:tr w:rsidR="00BA6DF7" w14:paraId="15411100" w14:textId="77777777" w:rsidTr="00997614">
        <w:tc>
          <w:tcPr>
            <w:tcW w:w="1297" w:type="dxa"/>
          </w:tcPr>
          <w:p w14:paraId="3BD300F6" w14:textId="3C41B209" w:rsidR="00BA6DF7" w:rsidRPr="00D63F9E" w:rsidRDefault="00BA6DF7" w:rsidP="00BA6DF7">
            <w:pPr>
              <w:rPr>
                <w:rFonts w:eastAsia="MS PGothic"/>
                <w:sz w:val="20"/>
                <w:szCs w:val="20"/>
                <w:lang w:eastAsia="ja-JP"/>
              </w:rPr>
            </w:pPr>
            <w:r>
              <w:rPr>
                <w:rFonts w:eastAsia="MS PGothic"/>
                <w:sz w:val="20"/>
                <w:szCs w:val="20"/>
                <w:lang w:eastAsia="ja-JP"/>
              </w:rPr>
              <w:t>Apple</w:t>
            </w:r>
          </w:p>
        </w:tc>
        <w:tc>
          <w:tcPr>
            <w:tcW w:w="1563" w:type="dxa"/>
            <w:gridSpan w:val="2"/>
          </w:tcPr>
          <w:p w14:paraId="28D8ABE5" w14:textId="64A5AEC9" w:rsidR="00BA6DF7" w:rsidRPr="00D63F9E" w:rsidRDefault="00BA6DF7" w:rsidP="00BA6DF7">
            <w:pPr>
              <w:rPr>
                <w:rFonts w:eastAsia="MS PGothic"/>
                <w:sz w:val="20"/>
                <w:szCs w:val="20"/>
                <w:lang w:eastAsia="ja-JP"/>
              </w:rPr>
            </w:pPr>
            <w:r>
              <w:rPr>
                <w:rFonts w:eastAsia="MS PGothic"/>
                <w:sz w:val="20"/>
                <w:szCs w:val="20"/>
                <w:lang w:eastAsia="ja-JP"/>
              </w:rPr>
              <w:t>Agree</w:t>
            </w:r>
          </w:p>
        </w:tc>
        <w:tc>
          <w:tcPr>
            <w:tcW w:w="6911" w:type="dxa"/>
            <w:gridSpan w:val="2"/>
          </w:tcPr>
          <w:p w14:paraId="1B473175" w14:textId="77777777" w:rsidR="00BA6DF7" w:rsidRDefault="00BA6DF7" w:rsidP="00BA6DF7">
            <w:pPr>
              <w:rPr>
                <w:sz w:val="20"/>
                <w:szCs w:val="20"/>
                <w:lang w:eastAsia="en-US"/>
              </w:rPr>
            </w:pPr>
          </w:p>
        </w:tc>
      </w:tr>
      <w:tr w:rsidR="00A152D6" w14:paraId="02BAB05A" w14:textId="77777777" w:rsidTr="00997614">
        <w:tc>
          <w:tcPr>
            <w:tcW w:w="1297" w:type="dxa"/>
          </w:tcPr>
          <w:p w14:paraId="1CE9ED5D" w14:textId="6E2AB8F4" w:rsidR="00A152D6" w:rsidRDefault="00A152D6" w:rsidP="00A152D6">
            <w:pPr>
              <w:rPr>
                <w:rFonts w:eastAsia="MS PGothic"/>
                <w:sz w:val="20"/>
                <w:szCs w:val="20"/>
                <w:lang w:eastAsia="ja-JP"/>
              </w:rPr>
            </w:pPr>
            <w:r>
              <w:rPr>
                <w:rFonts w:hint="eastAsia"/>
                <w:sz w:val="20"/>
                <w:szCs w:val="20"/>
                <w:lang w:eastAsia="ko-KR"/>
              </w:rPr>
              <w:t>Samsung</w:t>
            </w:r>
          </w:p>
        </w:tc>
        <w:tc>
          <w:tcPr>
            <w:tcW w:w="1563" w:type="dxa"/>
            <w:gridSpan w:val="2"/>
          </w:tcPr>
          <w:p w14:paraId="5543CE2B" w14:textId="78066A7D" w:rsidR="00A152D6" w:rsidRDefault="00A152D6" w:rsidP="00A152D6">
            <w:pPr>
              <w:rPr>
                <w:rFonts w:eastAsia="MS PGothic"/>
                <w:sz w:val="20"/>
                <w:szCs w:val="20"/>
                <w:lang w:eastAsia="ja-JP"/>
              </w:rPr>
            </w:pPr>
            <w:r>
              <w:rPr>
                <w:rFonts w:hint="eastAsia"/>
                <w:sz w:val="20"/>
                <w:szCs w:val="20"/>
                <w:highlight w:val="green"/>
                <w:lang w:eastAsia="ko-KR"/>
              </w:rPr>
              <w:t>Agree</w:t>
            </w:r>
          </w:p>
        </w:tc>
        <w:tc>
          <w:tcPr>
            <w:tcW w:w="6911" w:type="dxa"/>
            <w:gridSpan w:val="2"/>
          </w:tcPr>
          <w:p w14:paraId="2549291B" w14:textId="77777777" w:rsidR="00A152D6" w:rsidRDefault="00A152D6" w:rsidP="00A152D6">
            <w:pPr>
              <w:rPr>
                <w:sz w:val="20"/>
                <w:szCs w:val="20"/>
                <w:lang w:eastAsia="en-US"/>
              </w:rPr>
            </w:pPr>
          </w:p>
        </w:tc>
      </w:tr>
      <w:tr w:rsidR="00997614" w14:paraId="5969C218" w14:textId="77777777" w:rsidTr="00997614">
        <w:tc>
          <w:tcPr>
            <w:tcW w:w="1298" w:type="dxa"/>
          </w:tcPr>
          <w:p w14:paraId="29DECCB9" w14:textId="77777777" w:rsidR="00997614" w:rsidRPr="00F43FD7" w:rsidRDefault="00997614"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562" w:type="dxa"/>
            <w:gridSpan w:val="2"/>
          </w:tcPr>
          <w:p w14:paraId="63609891" w14:textId="77777777" w:rsidR="00997614" w:rsidRPr="00F43FD7" w:rsidRDefault="00997614" w:rsidP="001D5852">
            <w:pPr>
              <w:rPr>
                <w:rFonts w:eastAsiaTheme="minorEastAsia"/>
                <w:sz w:val="20"/>
                <w:szCs w:val="20"/>
                <w:lang w:eastAsia="zh-CN"/>
              </w:rPr>
            </w:pPr>
            <w:r>
              <w:rPr>
                <w:rFonts w:eastAsiaTheme="minorEastAsia" w:hint="eastAsia"/>
                <w:sz w:val="20"/>
                <w:szCs w:val="20"/>
                <w:lang w:eastAsia="zh-CN"/>
              </w:rPr>
              <w:t>Agree</w:t>
            </w:r>
          </w:p>
        </w:tc>
        <w:tc>
          <w:tcPr>
            <w:tcW w:w="6911" w:type="dxa"/>
            <w:gridSpan w:val="2"/>
          </w:tcPr>
          <w:p w14:paraId="0BC9D7D5" w14:textId="77777777" w:rsidR="00997614" w:rsidRDefault="00997614" w:rsidP="001D5852">
            <w:pPr>
              <w:rPr>
                <w:sz w:val="20"/>
                <w:szCs w:val="20"/>
                <w:lang w:eastAsia="en-US"/>
              </w:rPr>
            </w:pPr>
          </w:p>
        </w:tc>
      </w:tr>
      <w:tr w:rsidR="00997614" w14:paraId="2C7D8DE8" w14:textId="77777777" w:rsidTr="00997614">
        <w:tc>
          <w:tcPr>
            <w:tcW w:w="1297" w:type="dxa"/>
          </w:tcPr>
          <w:p w14:paraId="53952182" w14:textId="77777777" w:rsidR="00997614" w:rsidRDefault="00997614" w:rsidP="00A152D6">
            <w:pPr>
              <w:rPr>
                <w:rFonts w:hint="eastAsia"/>
                <w:sz w:val="20"/>
                <w:szCs w:val="20"/>
                <w:lang w:eastAsia="ko-KR"/>
              </w:rPr>
            </w:pPr>
          </w:p>
        </w:tc>
        <w:tc>
          <w:tcPr>
            <w:tcW w:w="1563" w:type="dxa"/>
            <w:gridSpan w:val="2"/>
          </w:tcPr>
          <w:p w14:paraId="1B334960" w14:textId="77777777" w:rsidR="00997614" w:rsidRDefault="00997614" w:rsidP="00A152D6">
            <w:pPr>
              <w:rPr>
                <w:rFonts w:hint="eastAsia"/>
                <w:sz w:val="20"/>
                <w:szCs w:val="20"/>
                <w:highlight w:val="green"/>
                <w:lang w:eastAsia="ko-KR"/>
              </w:rPr>
            </w:pPr>
          </w:p>
        </w:tc>
        <w:tc>
          <w:tcPr>
            <w:tcW w:w="6911" w:type="dxa"/>
            <w:gridSpan w:val="2"/>
          </w:tcPr>
          <w:p w14:paraId="1992B6DA" w14:textId="77777777" w:rsidR="00997614" w:rsidRDefault="00997614" w:rsidP="00A152D6">
            <w:pPr>
              <w:rPr>
                <w:sz w:val="20"/>
                <w:szCs w:val="20"/>
                <w:lang w:eastAsia="en-US"/>
              </w:rPr>
            </w:pPr>
          </w:p>
        </w:tc>
      </w:tr>
    </w:tbl>
    <w:p w14:paraId="46B1065B" w14:textId="582BCB10" w:rsidR="00447AF7" w:rsidRDefault="00997614">
      <w:pPr>
        <w:rPr>
          <w:sz w:val="20"/>
          <w:szCs w:val="20"/>
        </w:rPr>
      </w:pPr>
      <w:r>
        <w:rPr>
          <w:sz w:val="20"/>
          <w:szCs w:val="20"/>
        </w:rPr>
        <w:tab/>
      </w: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aff0"/>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r w:rsidR="00BA6DF7" w14:paraId="2EF453B8" w14:textId="77777777">
        <w:tc>
          <w:tcPr>
            <w:tcW w:w="1521" w:type="dxa"/>
          </w:tcPr>
          <w:p w14:paraId="6E9EEBA9" w14:textId="454C2FDB" w:rsidR="00BA6DF7" w:rsidRDefault="00BA6DF7" w:rsidP="00BA6DF7">
            <w:pPr>
              <w:rPr>
                <w:sz w:val="20"/>
                <w:szCs w:val="20"/>
              </w:rPr>
            </w:pPr>
            <w:r>
              <w:rPr>
                <w:sz w:val="20"/>
                <w:szCs w:val="20"/>
              </w:rPr>
              <w:t>Apple</w:t>
            </w:r>
          </w:p>
        </w:tc>
        <w:tc>
          <w:tcPr>
            <w:tcW w:w="1828" w:type="dxa"/>
          </w:tcPr>
          <w:p w14:paraId="61C3B571" w14:textId="45B01511" w:rsidR="00BA6DF7" w:rsidRDefault="00BA6DF7" w:rsidP="00BA6DF7">
            <w:pPr>
              <w:rPr>
                <w:sz w:val="20"/>
                <w:szCs w:val="20"/>
                <w:highlight w:val="green"/>
              </w:rPr>
            </w:pPr>
            <w:r>
              <w:rPr>
                <w:sz w:val="20"/>
                <w:szCs w:val="20"/>
                <w:highlight w:val="green"/>
              </w:rPr>
              <w:t>Agree</w:t>
            </w:r>
          </w:p>
        </w:tc>
        <w:tc>
          <w:tcPr>
            <w:tcW w:w="6422" w:type="dxa"/>
          </w:tcPr>
          <w:p w14:paraId="2C14A46A" w14:textId="77777777" w:rsidR="00BA6DF7" w:rsidRDefault="00BA6DF7" w:rsidP="00BA6DF7">
            <w:pPr>
              <w:rPr>
                <w:sz w:val="20"/>
                <w:szCs w:val="20"/>
              </w:rPr>
            </w:pPr>
          </w:p>
        </w:tc>
      </w:tr>
      <w:tr w:rsidR="00A152D6" w14:paraId="6F79E739" w14:textId="77777777">
        <w:tc>
          <w:tcPr>
            <w:tcW w:w="1521" w:type="dxa"/>
          </w:tcPr>
          <w:p w14:paraId="550512E5" w14:textId="5459C01A" w:rsidR="00A152D6" w:rsidRDefault="00A152D6" w:rsidP="00A152D6">
            <w:pPr>
              <w:rPr>
                <w:sz w:val="20"/>
                <w:szCs w:val="20"/>
              </w:rPr>
            </w:pPr>
            <w:r>
              <w:rPr>
                <w:rFonts w:hint="eastAsia"/>
                <w:sz w:val="20"/>
                <w:szCs w:val="20"/>
                <w:lang w:eastAsia="ko-KR"/>
              </w:rPr>
              <w:t>Samsung</w:t>
            </w:r>
          </w:p>
        </w:tc>
        <w:tc>
          <w:tcPr>
            <w:tcW w:w="1828" w:type="dxa"/>
          </w:tcPr>
          <w:p w14:paraId="3EB2C61D" w14:textId="122B9B03" w:rsidR="00A152D6" w:rsidRDefault="00A152D6" w:rsidP="00A152D6">
            <w:pPr>
              <w:rPr>
                <w:sz w:val="20"/>
                <w:szCs w:val="20"/>
                <w:highlight w:val="green"/>
              </w:rPr>
            </w:pPr>
            <w:r>
              <w:rPr>
                <w:rFonts w:hint="eastAsia"/>
                <w:sz w:val="20"/>
                <w:szCs w:val="20"/>
                <w:highlight w:val="green"/>
                <w:lang w:eastAsia="ko-KR"/>
              </w:rPr>
              <w:t>Agree</w:t>
            </w:r>
          </w:p>
        </w:tc>
        <w:tc>
          <w:tcPr>
            <w:tcW w:w="6422" w:type="dxa"/>
          </w:tcPr>
          <w:p w14:paraId="6B672817" w14:textId="77777777" w:rsidR="00A152D6" w:rsidRDefault="00A152D6" w:rsidP="00A152D6">
            <w:pPr>
              <w:rPr>
                <w:sz w:val="20"/>
                <w:szCs w:val="20"/>
              </w:rPr>
            </w:pPr>
          </w:p>
        </w:tc>
      </w:tr>
      <w:tr w:rsidR="00997614" w14:paraId="005CEB4D" w14:textId="77777777" w:rsidTr="001D5852">
        <w:tc>
          <w:tcPr>
            <w:tcW w:w="1521" w:type="dxa"/>
          </w:tcPr>
          <w:p w14:paraId="24F1924E" w14:textId="77777777" w:rsidR="00997614" w:rsidRPr="00B804CF" w:rsidRDefault="00997614"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828" w:type="dxa"/>
          </w:tcPr>
          <w:p w14:paraId="62866DBC" w14:textId="77777777" w:rsidR="00997614" w:rsidRPr="00B804CF" w:rsidRDefault="00997614" w:rsidP="001D5852">
            <w:pPr>
              <w:rPr>
                <w:rFonts w:eastAsiaTheme="minorEastAsia"/>
                <w:sz w:val="20"/>
                <w:szCs w:val="20"/>
                <w:highlight w:val="green"/>
                <w:lang w:eastAsia="zh-CN"/>
              </w:rPr>
            </w:pPr>
            <w:r>
              <w:rPr>
                <w:rFonts w:eastAsiaTheme="minorEastAsia"/>
                <w:sz w:val="20"/>
                <w:szCs w:val="20"/>
                <w:highlight w:val="green"/>
                <w:lang w:eastAsia="zh-CN"/>
              </w:rPr>
              <w:t>agree</w:t>
            </w:r>
          </w:p>
        </w:tc>
        <w:tc>
          <w:tcPr>
            <w:tcW w:w="6422" w:type="dxa"/>
          </w:tcPr>
          <w:p w14:paraId="5A2CB65D" w14:textId="77777777" w:rsidR="00997614" w:rsidRDefault="00997614" w:rsidP="001D5852">
            <w:pPr>
              <w:rPr>
                <w:sz w:val="20"/>
                <w:szCs w:val="20"/>
              </w:rPr>
            </w:pPr>
          </w:p>
        </w:tc>
      </w:tr>
      <w:tr w:rsidR="00997614" w14:paraId="228A0BC0" w14:textId="77777777">
        <w:tc>
          <w:tcPr>
            <w:tcW w:w="1521" w:type="dxa"/>
          </w:tcPr>
          <w:p w14:paraId="05A8DBA8" w14:textId="77777777" w:rsidR="00997614" w:rsidRDefault="00997614" w:rsidP="00A152D6">
            <w:pPr>
              <w:rPr>
                <w:rFonts w:hint="eastAsia"/>
                <w:sz w:val="20"/>
                <w:szCs w:val="20"/>
                <w:lang w:eastAsia="ko-KR"/>
              </w:rPr>
            </w:pPr>
          </w:p>
        </w:tc>
        <w:tc>
          <w:tcPr>
            <w:tcW w:w="1828" w:type="dxa"/>
          </w:tcPr>
          <w:p w14:paraId="39FF7EB8" w14:textId="77777777" w:rsidR="00997614" w:rsidRDefault="00997614" w:rsidP="00A152D6">
            <w:pPr>
              <w:rPr>
                <w:rFonts w:hint="eastAsia"/>
                <w:sz w:val="20"/>
                <w:szCs w:val="20"/>
                <w:highlight w:val="green"/>
                <w:lang w:eastAsia="ko-KR"/>
              </w:rPr>
            </w:pPr>
          </w:p>
        </w:tc>
        <w:tc>
          <w:tcPr>
            <w:tcW w:w="6422" w:type="dxa"/>
          </w:tcPr>
          <w:p w14:paraId="19AD25A6" w14:textId="77777777" w:rsidR="00997614" w:rsidRDefault="00997614" w:rsidP="00A152D6">
            <w:pPr>
              <w:rPr>
                <w:sz w:val="20"/>
                <w:szCs w:val="20"/>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Changes for NR-U</w:t>
      </w:r>
    </w:p>
    <w:p w14:paraId="7557FCEC" w14:textId="77777777" w:rsidR="00447AF7" w:rsidRDefault="00AB2BAC">
      <w:pPr>
        <w:rPr>
          <w:sz w:val="20"/>
          <w:szCs w:val="20"/>
        </w:rPr>
      </w:pPr>
      <w:r>
        <w:rPr>
          <w:sz w:val="20"/>
          <w:szCs w:val="20"/>
        </w:rPr>
        <w:t xml:space="preserve">In R2-2105925 it is proposed to add references to </w:t>
      </w:r>
      <w:proofErr w:type="gramStart"/>
      <w:r>
        <w:rPr>
          <w:sz w:val="20"/>
          <w:szCs w:val="20"/>
        </w:rPr>
        <w:t>tables</w:t>
      </w:r>
      <w:proofErr w:type="gramEnd"/>
      <w:r>
        <w:rPr>
          <w:sz w:val="20"/>
          <w:szCs w:val="20"/>
        </w:rPr>
        <w:t xml:space="preserve">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f0"/>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proofErr w:type="spellStart"/>
            <w:r>
              <w:rPr>
                <w:sz w:val="20"/>
                <w:szCs w:val="20"/>
                <w:lang w:eastAsia="en-US"/>
              </w:rPr>
              <w:t>MediaTek</w:t>
            </w:r>
            <w:proofErr w:type="spellEnd"/>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003893" w14:paraId="49DCF811" w14:textId="77777777">
        <w:tc>
          <w:tcPr>
            <w:tcW w:w="1515" w:type="dxa"/>
          </w:tcPr>
          <w:p w14:paraId="161F1E1C" w14:textId="4F08A054" w:rsidR="00003893" w:rsidRDefault="00003893" w:rsidP="00003893">
            <w:pPr>
              <w:rPr>
                <w:sz w:val="20"/>
                <w:szCs w:val="20"/>
                <w:lang w:eastAsia="en-US"/>
              </w:rPr>
            </w:pPr>
            <w:r>
              <w:rPr>
                <w:rFonts w:hint="eastAsia"/>
                <w:sz w:val="20"/>
                <w:szCs w:val="20"/>
                <w:lang w:eastAsia="ko-KR"/>
              </w:rPr>
              <w:t>LGE</w:t>
            </w:r>
          </w:p>
        </w:tc>
        <w:tc>
          <w:tcPr>
            <w:tcW w:w="1825" w:type="dxa"/>
          </w:tcPr>
          <w:p w14:paraId="42D2CA60" w14:textId="18FBA543" w:rsidR="00003893" w:rsidRDefault="00003893" w:rsidP="00003893">
            <w:pPr>
              <w:rPr>
                <w:sz w:val="20"/>
                <w:szCs w:val="20"/>
                <w:highlight w:val="green"/>
                <w:lang w:eastAsia="en-US"/>
              </w:rPr>
            </w:pPr>
            <w:r>
              <w:rPr>
                <w:rFonts w:hint="eastAsia"/>
                <w:sz w:val="20"/>
                <w:szCs w:val="20"/>
                <w:highlight w:val="green"/>
                <w:lang w:eastAsia="ko-KR"/>
              </w:rPr>
              <w:t>Agree</w:t>
            </w:r>
          </w:p>
        </w:tc>
        <w:tc>
          <w:tcPr>
            <w:tcW w:w="6431" w:type="dxa"/>
          </w:tcPr>
          <w:p w14:paraId="2BAA932D" w14:textId="77777777" w:rsidR="00003893" w:rsidRDefault="00003893" w:rsidP="00003893">
            <w:pPr>
              <w:rPr>
                <w:sz w:val="20"/>
                <w:szCs w:val="20"/>
                <w:lang w:eastAsia="en-US"/>
              </w:rPr>
            </w:pPr>
          </w:p>
        </w:tc>
      </w:tr>
      <w:tr w:rsidR="00355939" w14:paraId="03B9426C" w14:textId="77777777">
        <w:tc>
          <w:tcPr>
            <w:tcW w:w="1515" w:type="dxa"/>
          </w:tcPr>
          <w:p w14:paraId="054BF297" w14:textId="47366E14"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4DA64AFF" w14:textId="0E29D853"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F97F5AF" w14:textId="77777777" w:rsidR="00355939" w:rsidRDefault="00355939" w:rsidP="00355939">
            <w:pPr>
              <w:rPr>
                <w:sz w:val="20"/>
                <w:szCs w:val="20"/>
              </w:rPr>
            </w:pPr>
          </w:p>
        </w:tc>
      </w:tr>
      <w:tr w:rsidR="00355939" w14:paraId="48E1531F" w14:textId="77777777">
        <w:tc>
          <w:tcPr>
            <w:tcW w:w="1515" w:type="dxa"/>
          </w:tcPr>
          <w:p w14:paraId="6E62B17E" w14:textId="2607F13B" w:rsidR="00355939" w:rsidRDefault="00355939" w:rsidP="00355939">
            <w:pPr>
              <w:rPr>
                <w:sz w:val="20"/>
                <w:szCs w:val="20"/>
                <w:lang w:eastAsia="en-US"/>
              </w:rPr>
            </w:pPr>
            <w:r>
              <w:rPr>
                <w:sz w:val="20"/>
                <w:szCs w:val="20"/>
              </w:rPr>
              <w:t>Nokia</w:t>
            </w:r>
          </w:p>
        </w:tc>
        <w:tc>
          <w:tcPr>
            <w:tcW w:w="1825" w:type="dxa"/>
          </w:tcPr>
          <w:p w14:paraId="5B401FD7" w14:textId="19BE22ED" w:rsidR="00355939" w:rsidRDefault="00355939" w:rsidP="00355939">
            <w:pPr>
              <w:rPr>
                <w:sz w:val="20"/>
                <w:szCs w:val="20"/>
                <w:highlight w:val="green"/>
                <w:lang w:eastAsia="en-US"/>
              </w:rPr>
            </w:pPr>
            <w:r>
              <w:rPr>
                <w:sz w:val="20"/>
                <w:szCs w:val="20"/>
                <w:highlight w:val="green"/>
              </w:rPr>
              <w:t>Agree</w:t>
            </w:r>
          </w:p>
        </w:tc>
        <w:tc>
          <w:tcPr>
            <w:tcW w:w="6431" w:type="dxa"/>
          </w:tcPr>
          <w:p w14:paraId="461258B1" w14:textId="2E4EA44F" w:rsidR="00355939" w:rsidRDefault="00355939" w:rsidP="00355939">
            <w:pPr>
              <w:rPr>
                <w:sz w:val="20"/>
                <w:szCs w:val="20"/>
                <w:lang w:eastAsia="en-US"/>
              </w:rPr>
            </w:pPr>
            <w:r>
              <w:rPr>
                <w:sz w:val="20"/>
                <w:szCs w:val="20"/>
              </w:rPr>
              <w:t xml:space="preserve">Agree with </w:t>
            </w:r>
            <w:proofErr w:type="spellStart"/>
            <w:r>
              <w:rPr>
                <w:sz w:val="20"/>
                <w:szCs w:val="20"/>
              </w:rPr>
              <w:t>MediaTek</w:t>
            </w:r>
            <w:proofErr w:type="spellEnd"/>
          </w:p>
        </w:tc>
      </w:tr>
      <w:tr w:rsidR="00BA6DF7" w14:paraId="796269CF" w14:textId="77777777">
        <w:tc>
          <w:tcPr>
            <w:tcW w:w="1515" w:type="dxa"/>
          </w:tcPr>
          <w:p w14:paraId="4B6D910C" w14:textId="282D6A63" w:rsidR="00BA6DF7" w:rsidRDefault="00BA6DF7" w:rsidP="00BA6DF7">
            <w:pPr>
              <w:rPr>
                <w:sz w:val="20"/>
                <w:szCs w:val="20"/>
              </w:rPr>
            </w:pPr>
            <w:r>
              <w:rPr>
                <w:sz w:val="20"/>
                <w:szCs w:val="20"/>
              </w:rPr>
              <w:t>Apple</w:t>
            </w:r>
          </w:p>
        </w:tc>
        <w:tc>
          <w:tcPr>
            <w:tcW w:w="1825" w:type="dxa"/>
          </w:tcPr>
          <w:p w14:paraId="45625812" w14:textId="1AB71834" w:rsidR="00BA6DF7" w:rsidRDefault="00BA6DF7" w:rsidP="00BA6DF7">
            <w:pPr>
              <w:rPr>
                <w:sz w:val="20"/>
                <w:szCs w:val="20"/>
                <w:highlight w:val="green"/>
              </w:rPr>
            </w:pPr>
            <w:r>
              <w:rPr>
                <w:sz w:val="20"/>
                <w:szCs w:val="20"/>
                <w:highlight w:val="green"/>
              </w:rPr>
              <w:t>Agree</w:t>
            </w:r>
          </w:p>
        </w:tc>
        <w:tc>
          <w:tcPr>
            <w:tcW w:w="6431" w:type="dxa"/>
          </w:tcPr>
          <w:p w14:paraId="68D974CA" w14:textId="77777777" w:rsidR="00BA6DF7" w:rsidRDefault="00BA6DF7" w:rsidP="00BA6DF7">
            <w:pPr>
              <w:rPr>
                <w:sz w:val="20"/>
                <w:szCs w:val="20"/>
              </w:rPr>
            </w:pPr>
          </w:p>
        </w:tc>
      </w:tr>
      <w:tr w:rsidR="00A152D6" w14:paraId="6A49FC21" w14:textId="77777777">
        <w:tc>
          <w:tcPr>
            <w:tcW w:w="1515" w:type="dxa"/>
          </w:tcPr>
          <w:p w14:paraId="7BE48170" w14:textId="47A3A543" w:rsidR="00A152D6" w:rsidRDefault="00A152D6" w:rsidP="00A152D6">
            <w:pPr>
              <w:rPr>
                <w:sz w:val="20"/>
                <w:szCs w:val="20"/>
              </w:rPr>
            </w:pPr>
            <w:r>
              <w:rPr>
                <w:rFonts w:hint="eastAsia"/>
                <w:sz w:val="20"/>
                <w:szCs w:val="20"/>
                <w:lang w:eastAsia="ko-KR"/>
              </w:rPr>
              <w:t>Samsung</w:t>
            </w:r>
          </w:p>
        </w:tc>
        <w:tc>
          <w:tcPr>
            <w:tcW w:w="1825" w:type="dxa"/>
          </w:tcPr>
          <w:p w14:paraId="08469E1A" w14:textId="6C07CAC3" w:rsidR="00A152D6" w:rsidRDefault="00A152D6" w:rsidP="00A152D6">
            <w:pPr>
              <w:rPr>
                <w:sz w:val="20"/>
                <w:szCs w:val="20"/>
                <w:highlight w:val="green"/>
              </w:rPr>
            </w:pPr>
            <w:r>
              <w:rPr>
                <w:rFonts w:hint="eastAsia"/>
                <w:sz w:val="20"/>
                <w:szCs w:val="20"/>
                <w:highlight w:val="green"/>
                <w:lang w:eastAsia="ko-KR"/>
              </w:rPr>
              <w:t>Agree</w:t>
            </w:r>
          </w:p>
        </w:tc>
        <w:tc>
          <w:tcPr>
            <w:tcW w:w="6431" w:type="dxa"/>
          </w:tcPr>
          <w:p w14:paraId="182BFB07" w14:textId="01FA895D" w:rsidR="00A152D6" w:rsidRDefault="00A152D6" w:rsidP="00A152D6">
            <w:pPr>
              <w:rPr>
                <w:sz w:val="20"/>
                <w:szCs w:val="20"/>
              </w:rPr>
            </w:pPr>
            <w:r w:rsidRPr="00BB06AF">
              <w:rPr>
                <w:rFonts w:hint="eastAsia"/>
                <w:sz w:val="20"/>
                <w:szCs w:val="20"/>
                <w:lang w:eastAsia="ko-KR"/>
              </w:rPr>
              <w:t>We are</w:t>
            </w:r>
            <w:r>
              <w:rPr>
                <w:sz w:val="20"/>
                <w:szCs w:val="20"/>
                <w:lang w:eastAsia="ko-KR"/>
              </w:rPr>
              <w:t xml:space="preserve"> OK to correct inconsistency with RAN1 specification.</w:t>
            </w:r>
          </w:p>
        </w:tc>
      </w:tr>
      <w:tr w:rsidR="00997614" w14:paraId="22E2DF62" w14:textId="77777777" w:rsidTr="001D5852">
        <w:tc>
          <w:tcPr>
            <w:tcW w:w="1515" w:type="dxa"/>
          </w:tcPr>
          <w:p w14:paraId="172905C9" w14:textId="77777777" w:rsidR="00997614" w:rsidRPr="00B804CF" w:rsidRDefault="00997614"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825" w:type="dxa"/>
          </w:tcPr>
          <w:p w14:paraId="1BCFBBA0" w14:textId="77777777" w:rsidR="00997614" w:rsidRPr="00B804CF" w:rsidRDefault="00997614" w:rsidP="001D5852">
            <w:pPr>
              <w:rPr>
                <w:rFonts w:eastAsiaTheme="minorEastAsia"/>
                <w:sz w:val="20"/>
                <w:szCs w:val="20"/>
                <w:highlight w:val="green"/>
                <w:lang w:eastAsia="zh-CN"/>
              </w:rPr>
            </w:pPr>
            <w:r>
              <w:rPr>
                <w:rFonts w:eastAsiaTheme="minorEastAsia"/>
                <w:sz w:val="20"/>
                <w:szCs w:val="20"/>
                <w:highlight w:val="green"/>
                <w:lang w:eastAsia="zh-CN"/>
              </w:rPr>
              <w:t>Agree</w:t>
            </w:r>
          </w:p>
        </w:tc>
        <w:tc>
          <w:tcPr>
            <w:tcW w:w="6431" w:type="dxa"/>
          </w:tcPr>
          <w:p w14:paraId="0B5DA72B" w14:textId="77777777" w:rsidR="00997614" w:rsidRPr="00B804CF" w:rsidRDefault="00997614" w:rsidP="001D5852">
            <w:pPr>
              <w:rPr>
                <w:rFonts w:eastAsiaTheme="minorEastAsia"/>
                <w:sz w:val="20"/>
                <w:szCs w:val="20"/>
                <w:lang w:eastAsia="zh-CN"/>
              </w:rPr>
            </w:pPr>
            <w:r>
              <w:rPr>
                <w:rFonts w:eastAsiaTheme="minorEastAsia"/>
                <w:sz w:val="20"/>
                <w:szCs w:val="20"/>
                <w:lang w:eastAsia="zh-CN"/>
              </w:rPr>
              <w:t>Merge into rapporteur’s CR is fine</w:t>
            </w:r>
          </w:p>
        </w:tc>
      </w:tr>
      <w:tr w:rsidR="00997614" w14:paraId="7CBDC484" w14:textId="77777777">
        <w:tc>
          <w:tcPr>
            <w:tcW w:w="1515" w:type="dxa"/>
          </w:tcPr>
          <w:p w14:paraId="1D7E40CC" w14:textId="77777777" w:rsidR="00997614" w:rsidRDefault="00997614" w:rsidP="00A152D6">
            <w:pPr>
              <w:rPr>
                <w:rFonts w:hint="eastAsia"/>
                <w:sz w:val="20"/>
                <w:szCs w:val="20"/>
                <w:lang w:eastAsia="ko-KR"/>
              </w:rPr>
            </w:pPr>
          </w:p>
        </w:tc>
        <w:tc>
          <w:tcPr>
            <w:tcW w:w="1825" w:type="dxa"/>
          </w:tcPr>
          <w:p w14:paraId="0F88916E" w14:textId="77777777" w:rsidR="00997614" w:rsidRDefault="00997614" w:rsidP="00A152D6">
            <w:pPr>
              <w:rPr>
                <w:rFonts w:hint="eastAsia"/>
                <w:sz w:val="20"/>
                <w:szCs w:val="20"/>
                <w:highlight w:val="green"/>
                <w:lang w:eastAsia="ko-KR"/>
              </w:rPr>
            </w:pPr>
          </w:p>
        </w:tc>
        <w:tc>
          <w:tcPr>
            <w:tcW w:w="6431" w:type="dxa"/>
          </w:tcPr>
          <w:p w14:paraId="053FD43C" w14:textId="77777777" w:rsidR="00997614" w:rsidRPr="00BB06AF" w:rsidRDefault="00997614" w:rsidP="00A152D6">
            <w:pPr>
              <w:rPr>
                <w:rFonts w:hint="eastAsia"/>
                <w:sz w:val="20"/>
                <w:szCs w:val="20"/>
                <w:lang w:eastAsia="ko-KR"/>
              </w:rPr>
            </w:pPr>
          </w:p>
        </w:tc>
      </w:tr>
    </w:tbl>
    <w:p w14:paraId="7E46D2F6" w14:textId="77777777" w:rsidR="00447AF7" w:rsidRDefault="00447AF7">
      <w:pPr>
        <w:pStyle w:val="aff8"/>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f0"/>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lastRenderedPageBreak/>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proofErr w:type="spellStart"/>
            <w:r>
              <w:rPr>
                <w:sz w:val="20"/>
                <w:szCs w:val="20"/>
                <w:lang w:eastAsia="en-US"/>
              </w:rPr>
              <w:t>MediaTek</w:t>
            </w:r>
            <w:proofErr w:type="spellEnd"/>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003893" w14:paraId="74CAA411" w14:textId="77777777">
        <w:tc>
          <w:tcPr>
            <w:tcW w:w="1515" w:type="dxa"/>
          </w:tcPr>
          <w:p w14:paraId="0E5EB1C1" w14:textId="7489E6FD" w:rsidR="00003893" w:rsidRDefault="00003893" w:rsidP="00003893">
            <w:pPr>
              <w:rPr>
                <w:sz w:val="20"/>
                <w:szCs w:val="20"/>
              </w:rPr>
            </w:pPr>
            <w:r>
              <w:rPr>
                <w:rFonts w:hint="eastAsia"/>
                <w:sz w:val="20"/>
                <w:szCs w:val="20"/>
                <w:lang w:eastAsia="ko-KR"/>
              </w:rPr>
              <w:t>LGE</w:t>
            </w:r>
          </w:p>
        </w:tc>
        <w:tc>
          <w:tcPr>
            <w:tcW w:w="1825" w:type="dxa"/>
          </w:tcPr>
          <w:p w14:paraId="61D5E1DF" w14:textId="696F71D1" w:rsidR="00003893" w:rsidRDefault="00003893" w:rsidP="00003893">
            <w:pPr>
              <w:rPr>
                <w:sz w:val="20"/>
                <w:szCs w:val="20"/>
                <w:highlight w:val="green"/>
              </w:rPr>
            </w:pPr>
            <w:r>
              <w:rPr>
                <w:sz w:val="20"/>
                <w:szCs w:val="20"/>
                <w:lang w:eastAsia="en-US"/>
              </w:rPr>
              <w:t>-</w:t>
            </w:r>
          </w:p>
        </w:tc>
        <w:tc>
          <w:tcPr>
            <w:tcW w:w="6431" w:type="dxa"/>
          </w:tcPr>
          <w:p w14:paraId="65472105" w14:textId="736E4D24" w:rsidR="00003893" w:rsidRDefault="00003893" w:rsidP="00003893">
            <w:pPr>
              <w:rPr>
                <w:sz w:val="20"/>
                <w:szCs w:val="20"/>
              </w:rPr>
            </w:pPr>
            <w:r>
              <w:rPr>
                <w:rFonts w:hint="eastAsia"/>
                <w:sz w:val="20"/>
                <w:szCs w:val="20"/>
                <w:lang w:eastAsia="ko-KR"/>
              </w:rPr>
              <w:t>The change is covered in IPA CR</w:t>
            </w:r>
            <w:r>
              <w:rPr>
                <w:sz w:val="20"/>
                <w:szCs w:val="20"/>
                <w:lang w:eastAsia="ko-KR"/>
              </w:rPr>
              <w:t xml:space="preserve"> </w:t>
            </w:r>
            <w:r>
              <w:rPr>
                <w:sz w:val="20"/>
                <w:szCs w:val="20"/>
              </w:rPr>
              <w:t xml:space="preserve">in </w:t>
            </w:r>
            <w:r w:rsidRPr="007D5176">
              <w:rPr>
                <w:sz w:val="20"/>
                <w:szCs w:val="20"/>
              </w:rPr>
              <w:t>R2-2105104</w:t>
            </w:r>
          </w:p>
        </w:tc>
      </w:tr>
      <w:tr w:rsidR="00355939" w14:paraId="6A2DE546" w14:textId="77777777">
        <w:tc>
          <w:tcPr>
            <w:tcW w:w="1515" w:type="dxa"/>
          </w:tcPr>
          <w:p w14:paraId="171A358A" w14:textId="61623BFA"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6384BB55" w14:textId="10A3C522"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613A1AA" w14:textId="77777777" w:rsidR="00355939" w:rsidRDefault="00355939" w:rsidP="00355939">
            <w:pPr>
              <w:rPr>
                <w:sz w:val="20"/>
                <w:szCs w:val="20"/>
              </w:rPr>
            </w:pPr>
          </w:p>
        </w:tc>
      </w:tr>
      <w:tr w:rsidR="00355939" w14:paraId="73BEA474" w14:textId="77777777">
        <w:tc>
          <w:tcPr>
            <w:tcW w:w="1515" w:type="dxa"/>
          </w:tcPr>
          <w:p w14:paraId="4F720F31" w14:textId="18054873" w:rsidR="00355939" w:rsidRDefault="00355939" w:rsidP="00355939">
            <w:pPr>
              <w:rPr>
                <w:rFonts w:eastAsia="MS PGothic"/>
                <w:sz w:val="20"/>
                <w:szCs w:val="20"/>
                <w:lang w:eastAsia="ja-JP"/>
              </w:rPr>
            </w:pPr>
            <w:r>
              <w:rPr>
                <w:sz w:val="20"/>
                <w:szCs w:val="20"/>
              </w:rPr>
              <w:t>Nokia</w:t>
            </w:r>
          </w:p>
        </w:tc>
        <w:tc>
          <w:tcPr>
            <w:tcW w:w="1825" w:type="dxa"/>
          </w:tcPr>
          <w:p w14:paraId="65BDAAEF" w14:textId="1DB92052" w:rsidR="00355939" w:rsidRDefault="00355939" w:rsidP="00355939">
            <w:pPr>
              <w:rPr>
                <w:rFonts w:eastAsia="MS PGothic"/>
                <w:sz w:val="20"/>
                <w:szCs w:val="20"/>
                <w:lang w:eastAsia="ja-JP"/>
              </w:rPr>
            </w:pPr>
            <w:r>
              <w:rPr>
                <w:sz w:val="20"/>
                <w:szCs w:val="20"/>
                <w:highlight w:val="green"/>
              </w:rPr>
              <w:t>Agree, but</w:t>
            </w:r>
          </w:p>
        </w:tc>
        <w:tc>
          <w:tcPr>
            <w:tcW w:w="6431" w:type="dxa"/>
          </w:tcPr>
          <w:p w14:paraId="38536E63" w14:textId="6219BAA3" w:rsidR="00355939" w:rsidRDefault="00355939" w:rsidP="00355939">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r w:rsidR="00BA6DF7" w14:paraId="05C7473E" w14:textId="77777777">
        <w:tc>
          <w:tcPr>
            <w:tcW w:w="1515" w:type="dxa"/>
          </w:tcPr>
          <w:p w14:paraId="40647981" w14:textId="3ACB9C46" w:rsidR="00BA6DF7" w:rsidRDefault="00BA6DF7" w:rsidP="00BA6DF7">
            <w:pPr>
              <w:rPr>
                <w:sz w:val="20"/>
                <w:szCs w:val="20"/>
              </w:rPr>
            </w:pPr>
            <w:r>
              <w:rPr>
                <w:sz w:val="20"/>
                <w:szCs w:val="20"/>
              </w:rPr>
              <w:t>Apple</w:t>
            </w:r>
          </w:p>
        </w:tc>
        <w:tc>
          <w:tcPr>
            <w:tcW w:w="1825" w:type="dxa"/>
          </w:tcPr>
          <w:p w14:paraId="69960DBF" w14:textId="558B8752" w:rsidR="00BA6DF7" w:rsidRDefault="00BA6DF7" w:rsidP="00BA6DF7">
            <w:pPr>
              <w:rPr>
                <w:sz w:val="20"/>
                <w:szCs w:val="20"/>
                <w:highlight w:val="green"/>
              </w:rPr>
            </w:pPr>
            <w:r>
              <w:rPr>
                <w:sz w:val="20"/>
                <w:szCs w:val="20"/>
                <w:highlight w:val="green"/>
              </w:rPr>
              <w:t>Agree</w:t>
            </w:r>
          </w:p>
        </w:tc>
        <w:tc>
          <w:tcPr>
            <w:tcW w:w="6431" w:type="dxa"/>
          </w:tcPr>
          <w:p w14:paraId="3C9A47F5" w14:textId="64D331B3" w:rsidR="00BA6DF7" w:rsidRDefault="00BA6DF7" w:rsidP="00BA6DF7">
            <w:pPr>
              <w:rPr>
                <w:sz w:val="20"/>
                <w:szCs w:val="20"/>
              </w:rPr>
            </w:pPr>
            <w:r>
              <w:rPr>
                <w:sz w:val="20"/>
                <w:szCs w:val="20"/>
              </w:rPr>
              <w:t>The IPA CR R2-2105104 is for SSB-</w:t>
            </w:r>
            <w:proofErr w:type="spellStart"/>
            <w:r>
              <w:rPr>
                <w:sz w:val="20"/>
                <w:szCs w:val="20"/>
              </w:rPr>
              <w:t>ToMeasure</w:t>
            </w:r>
            <w:proofErr w:type="spellEnd"/>
            <w:r>
              <w:rPr>
                <w:sz w:val="20"/>
                <w:szCs w:val="20"/>
              </w:rPr>
              <w:t>.</w:t>
            </w:r>
          </w:p>
        </w:tc>
      </w:tr>
      <w:tr w:rsidR="00A152D6" w14:paraId="541C7BFF" w14:textId="77777777">
        <w:tc>
          <w:tcPr>
            <w:tcW w:w="1515" w:type="dxa"/>
          </w:tcPr>
          <w:p w14:paraId="503C2ABA" w14:textId="7B2AD8F0" w:rsidR="00A152D6" w:rsidRDefault="00A152D6" w:rsidP="00A152D6">
            <w:pPr>
              <w:rPr>
                <w:sz w:val="20"/>
                <w:szCs w:val="20"/>
              </w:rPr>
            </w:pPr>
            <w:r>
              <w:rPr>
                <w:rFonts w:hint="eastAsia"/>
                <w:sz w:val="20"/>
                <w:szCs w:val="20"/>
                <w:lang w:eastAsia="ko-KR"/>
              </w:rPr>
              <w:t>Samsung</w:t>
            </w:r>
          </w:p>
        </w:tc>
        <w:tc>
          <w:tcPr>
            <w:tcW w:w="1825" w:type="dxa"/>
          </w:tcPr>
          <w:p w14:paraId="2F3FF2B8" w14:textId="35D158EA" w:rsidR="00A152D6" w:rsidRDefault="00A152D6" w:rsidP="00A152D6">
            <w:pPr>
              <w:rPr>
                <w:sz w:val="20"/>
                <w:szCs w:val="20"/>
                <w:highlight w:val="green"/>
              </w:rPr>
            </w:pPr>
            <w:r w:rsidRPr="00BB06AF">
              <w:rPr>
                <w:rFonts w:hint="eastAsia"/>
                <w:sz w:val="20"/>
                <w:szCs w:val="20"/>
                <w:highlight w:val="yellow"/>
                <w:lang w:eastAsia="ko-KR"/>
              </w:rPr>
              <w:t>No strong view</w:t>
            </w:r>
          </w:p>
        </w:tc>
        <w:tc>
          <w:tcPr>
            <w:tcW w:w="6431" w:type="dxa"/>
          </w:tcPr>
          <w:p w14:paraId="434F4BD1" w14:textId="3B4CC7E0" w:rsidR="00A152D6" w:rsidRDefault="00A152D6" w:rsidP="00A152D6">
            <w:pPr>
              <w:rPr>
                <w:sz w:val="20"/>
                <w:szCs w:val="20"/>
              </w:rPr>
            </w:pPr>
            <w:r>
              <w:rPr>
                <w:rFonts w:hint="eastAsia"/>
                <w:sz w:val="20"/>
                <w:szCs w:val="20"/>
                <w:lang w:eastAsia="ko-KR"/>
              </w:rPr>
              <w:t xml:space="preserve">Good to remove for </w:t>
            </w:r>
            <w:proofErr w:type="spellStart"/>
            <w:r>
              <w:rPr>
                <w:rFonts w:hint="eastAsia"/>
                <w:sz w:val="20"/>
                <w:szCs w:val="20"/>
                <w:lang w:eastAsia="ko-KR"/>
              </w:rPr>
              <w:t>clarifiy</w:t>
            </w:r>
            <w:proofErr w:type="spellEnd"/>
            <w:r>
              <w:rPr>
                <w:rFonts w:hint="eastAsia"/>
                <w:sz w:val="20"/>
                <w:szCs w:val="20"/>
                <w:lang w:eastAsia="ko-KR"/>
              </w:rPr>
              <w:t xml:space="preserve">, but there seems no issue without the change. </w:t>
            </w:r>
          </w:p>
        </w:tc>
      </w:tr>
      <w:tr w:rsidR="00997614" w14:paraId="1B648D1C" w14:textId="77777777" w:rsidTr="001D5852">
        <w:tc>
          <w:tcPr>
            <w:tcW w:w="1515" w:type="dxa"/>
          </w:tcPr>
          <w:p w14:paraId="31481BD4" w14:textId="77777777" w:rsidR="00997614" w:rsidRPr="00B804CF" w:rsidRDefault="00997614"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825" w:type="dxa"/>
          </w:tcPr>
          <w:p w14:paraId="36607067" w14:textId="77777777" w:rsidR="00997614" w:rsidRPr="00B804CF" w:rsidRDefault="00997614" w:rsidP="001D5852">
            <w:pPr>
              <w:rPr>
                <w:rFonts w:eastAsiaTheme="minorEastAsia"/>
                <w:sz w:val="20"/>
                <w:szCs w:val="20"/>
                <w:highlight w:val="green"/>
                <w:lang w:eastAsia="zh-CN"/>
              </w:rPr>
            </w:pPr>
            <w:r>
              <w:rPr>
                <w:rFonts w:eastAsiaTheme="minorEastAsia" w:hint="eastAsia"/>
                <w:sz w:val="20"/>
                <w:szCs w:val="20"/>
                <w:highlight w:val="green"/>
                <w:lang w:eastAsia="zh-CN"/>
              </w:rPr>
              <w:t>A</w:t>
            </w:r>
            <w:r>
              <w:rPr>
                <w:rFonts w:eastAsiaTheme="minorEastAsia"/>
                <w:sz w:val="20"/>
                <w:szCs w:val="20"/>
                <w:highlight w:val="green"/>
                <w:lang w:eastAsia="zh-CN"/>
              </w:rPr>
              <w:t>gree</w:t>
            </w:r>
          </w:p>
        </w:tc>
        <w:tc>
          <w:tcPr>
            <w:tcW w:w="6431" w:type="dxa"/>
          </w:tcPr>
          <w:p w14:paraId="2CC4F7D6" w14:textId="77777777" w:rsidR="00997614" w:rsidRPr="00B804CF" w:rsidRDefault="00997614" w:rsidP="001D5852">
            <w:pPr>
              <w:rPr>
                <w:rFonts w:eastAsiaTheme="minorEastAsia"/>
                <w:sz w:val="20"/>
                <w:szCs w:val="20"/>
                <w:lang w:eastAsia="zh-CN"/>
              </w:rPr>
            </w:pPr>
            <w:r>
              <w:rPr>
                <w:rFonts w:eastAsiaTheme="minorEastAsia"/>
                <w:sz w:val="20"/>
                <w:szCs w:val="20"/>
                <w:lang w:eastAsia="zh-CN"/>
              </w:rPr>
              <w:t>Merge into Rapporteur’s CR is fine</w:t>
            </w:r>
          </w:p>
        </w:tc>
      </w:tr>
      <w:tr w:rsidR="00997614" w14:paraId="764E34AF" w14:textId="77777777">
        <w:tc>
          <w:tcPr>
            <w:tcW w:w="1515" w:type="dxa"/>
          </w:tcPr>
          <w:p w14:paraId="50631DE2" w14:textId="77777777" w:rsidR="00997614" w:rsidRDefault="00997614" w:rsidP="00A152D6">
            <w:pPr>
              <w:rPr>
                <w:rFonts w:hint="eastAsia"/>
                <w:sz w:val="20"/>
                <w:szCs w:val="20"/>
                <w:lang w:eastAsia="ko-KR"/>
              </w:rPr>
            </w:pPr>
          </w:p>
        </w:tc>
        <w:tc>
          <w:tcPr>
            <w:tcW w:w="1825" w:type="dxa"/>
          </w:tcPr>
          <w:p w14:paraId="057E59E5" w14:textId="77777777" w:rsidR="00997614" w:rsidRPr="00BB06AF" w:rsidRDefault="00997614" w:rsidP="00A152D6">
            <w:pPr>
              <w:rPr>
                <w:rFonts w:hint="eastAsia"/>
                <w:sz w:val="20"/>
                <w:szCs w:val="20"/>
                <w:highlight w:val="yellow"/>
                <w:lang w:eastAsia="ko-KR"/>
              </w:rPr>
            </w:pPr>
          </w:p>
        </w:tc>
        <w:tc>
          <w:tcPr>
            <w:tcW w:w="6431" w:type="dxa"/>
          </w:tcPr>
          <w:p w14:paraId="5B4B6428" w14:textId="77777777" w:rsidR="00997614" w:rsidRDefault="00997614" w:rsidP="00A152D6">
            <w:pPr>
              <w:rPr>
                <w:rFonts w:hint="eastAsia"/>
                <w:sz w:val="20"/>
                <w:szCs w:val="20"/>
                <w:lang w:eastAsia="ko-KR"/>
              </w:rPr>
            </w:pP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f0"/>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lastRenderedPageBreak/>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proofErr w:type="spellStart"/>
            <w:r>
              <w:rPr>
                <w:sz w:val="20"/>
                <w:szCs w:val="20"/>
                <w:lang w:eastAsia="en-US"/>
              </w:rPr>
              <w:t>MediaTek</w:t>
            </w:r>
            <w:proofErr w:type="spellEnd"/>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0BD666B2" w14:textId="77777777" w:rsidR="003E070B" w:rsidDel="00C7483B" w:rsidRDefault="003E070B" w:rsidP="003E070B">
            <w:pPr>
              <w:rPr>
                <w:del w:id="20" w:author="Huawei" w:date="2021-05-21T08:58:00Z"/>
                <w:sz w:val="20"/>
                <w:szCs w:val="20"/>
                <w:highlight w:val="green"/>
                <w:lang w:eastAsia="en-US"/>
              </w:rPr>
            </w:pPr>
            <w:ins w:id="21" w:author="Huawei" w:date="2021-05-21T08:58:00Z">
              <w:r w:rsidDel="00C7483B">
                <w:rPr>
                  <w:sz w:val="20"/>
                  <w:szCs w:val="20"/>
                  <w:highlight w:val="green"/>
                  <w:lang w:eastAsia="en-US"/>
                </w:rPr>
                <w:t xml:space="preserve"> </w:t>
              </w:r>
            </w:ins>
            <w:del w:id="22"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[Added comments 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003893" w14:paraId="3331B250" w14:textId="77777777">
        <w:tc>
          <w:tcPr>
            <w:tcW w:w="1521" w:type="dxa"/>
          </w:tcPr>
          <w:p w14:paraId="41FF7CF7" w14:textId="4D433B3A" w:rsidR="00003893" w:rsidRDefault="00003893" w:rsidP="00003893">
            <w:pPr>
              <w:rPr>
                <w:rFonts w:eastAsia="MS PGothic"/>
                <w:sz w:val="20"/>
                <w:szCs w:val="20"/>
                <w:lang w:eastAsia="ja-JP"/>
              </w:rPr>
            </w:pPr>
            <w:r>
              <w:rPr>
                <w:rFonts w:hint="eastAsia"/>
                <w:sz w:val="20"/>
                <w:szCs w:val="20"/>
                <w:lang w:eastAsia="ko-KR"/>
              </w:rPr>
              <w:t>LGE</w:t>
            </w:r>
          </w:p>
        </w:tc>
        <w:tc>
          <w:tcPr>
            <w:tcW w:w="1828" w:type="dxa"/>
          </w:tcPr>
          <w:p w14:paraId="0169F8C9" w14:textId="27440EE4" w:rsidR="00003893" w:rsidRDefault="00003893" w:rsidP="00003893">
            <w:pPr>
              <w:rPr>
                <w:rFonts w:eastAsia="MS PGothic"/>
                <w:sz w:val="20"/>
                <w:szCs w:val="20"/>
                <w:lang w:eastAsia="ja-JP"/>
              </w:rPr>
            </w:pPr>
            <w:r>
              <w:rPr>
                <w:sz w:val="20"/>
                <w:szCs w:val="20"/>
                <w:highlight w:val="green"/>
              </w:rPr>
              <w:t>Agree</w:t>
            </w:r>
          </w:p>
        </w:tc>
        <w:tc>
          <w:tcPr>
            <w:tcW w:w="6422" w:type="dxa"/>
          </w:tcPr>
          <w:p w14:paraId="5979DD75" w14:textId="77777777" w:rsidR="00003893" w:rsidRDefault="00003893" w:rsidP="00003893">
            <w:pPr>
              <w:rPr>
                <w:rFonts w:eastAsia="MS PGothic"/>
                <w:sz w:val="20"/>
                <w:szCs w:val="20"/>
                <w:lang w:eastAsia="ja-JP"/>
              </w:rPr>
            </w:pPr>
          </w:p>
        </w:tc>
      </w:tr>
      <w:tr w:rsidR="00003893" w14:paraId="2CB759B8" w14:textId="77777777">
        <w:tc>
          <w:tcPr>
            <w:tcW w:w="1521" w:type="dxa"/>
          </w:tcPr>
          <w:p w14:paraId="0B7D993E" w14:textId="217F8E89" w:rsidR="00003893" w:rsidRDefault="00003893" w:rsidP="00003893">
            <w:pPr>
              <w:rPr>
                <w:rFonts w:eastAsia="MS PGothic"/>
                <w:sz w:val="20"/>
                <w:szCs w:val="20"/>
                <w:lang w:eastAsia="ja-JP"/>
              </w:rPr>
            </w:pPr>
            <w:r>
              <w:rPr>
                <w:sz w:val="20"/>
                <w:szCs w:val="20"/>
              </w:rPr>
              <w:t>Nokia</w:t>
            </w:r>
          </w:p>
        </w:tc>
        <w:tc>
          <w:tcPr>
            <w:tcW w:w="1828" w:type="dxa"/>
          </w:tcPr>
          <w:p w14:paraId="6C6CA248" w14:textId="358BD6A4" w:rsidR="00003893" w:rsidRDefault="00003893" w:rsidP="00003893">
            <w:pPr>
              <w:rPr>
                <w:rFonts w:eastAsia="MS PGothic"/>
                <w:sz w:val="20"/>
                <w:szCs w:val="20"/>
                <w:lang w:eastAsia="ja-JP"/>
              </w:rPr>
            </w:pPr>
            <w:r>
              <w:rPr>
                <w:sz w:val="20"/>
                <w:szCs w:val="20"/>
                <w:highlight w:val="green"/>
              </w:rPr>
              <w:t>See comment</w:t>
            </w:r>
          </w:p>
        </w:tc>
        <w:tc>
          <w:tcPr>
            <w:tcW w:w="6422" w:type="dxa"/>
          </w:tcPr>
          <w:p w14:paraId="1E9A9E4B" w14:textId="50B6263F" w:rsidR="00003893" w:rsidRDefault="00003893" w:rsidP="00003893">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r w:rsidR="00BA6DF7" w14:paraId="5E74C4A7" w14:textId="77777777">
        <w:tc>
          <w:tcPr>
            <w:tcW w:w="1521" w:type="dxa"/>
          </w:tcPr>
          <w:p w14:paraId="42319221" w14:textId="70446A54" w:rsidR="00BA6DF7" w:rsidRDefault="00BA6DF7" w:rsidP="00BA6DF7">
            <w:pPr>
              <w:rPr>
                <w:sz w:val="20"/>
                <w:szCs w:val="20"/>
              </w:rPr>
            </w:pPr>
            <w:r>
              <w:rPr>
                <w:sz w:val="20"/>
                <w:szCs w:val="20"/>
              </w:rPr>
              <w:t>Apple</w:t>
            </w:r>
          </w:p>
        </w:tc>
        <w:tc>
          <w:tcPr>
            <w:tcW w:w="1828" w:type="dxa"/>
          </w:tcPr>
          <w:p w14:paraId="02BFCC04" w14:textId="4AB8A51A" w:rsidR="00BA6DF7" w:rsidRDefault="00BA6DF7" w:rsidP="00BA6DF7">
            <w:pPr>
              <w:rPr>
                <w:sz w:val="20"/>
                <w:szCs w:val="20"/>
                <w:highlight w:val="green"/>
              </w:rPr>
            </w:pPr>
            <w:r w:rsidRPr="005F1422">
              <w:rPr>
                <w:sz w:val="20"/>
                <w:szCs w:val="20"/>
              </w:rPr>
              <w:t>Disagree</w:t>
            </w:r>
          </w:p>
        </w:tc>
        <w:tc>
          <w:tcPr>
            <w:tcW w:w="6422" w:type="dxa"/>
          </w:tcPr>
          <w:p w14:paraId="130268A2" w14:textId="28A2BC33" w:rsidR="00BA6DF7" w:rsidRDefault="00BA6DF7" w:rsidP="00BA6DF7">
            <w:pPr>
              <w:rPr>
                <w:sz w:val="20"/>
                <w:szCs w:val="20"/>
              </w:rPr>
            </w:pPr>
            <w:r>
              <w:rPr>
                <w:sz w:val="20"/>
                <w:szCs w:val="20"/>
              </w:rPr>
              <w:t>We should avoid NBC change.</w:t>
            </w:r>
          </w:p>
        </w:tc>
      </w:tr>
      <w:tr w:rsidR="00A152D6" w14:paraId="649E3B0B" w14:textId="77777777">
        <w:tc>
          <w:tcPr>
            <w:tcW w:w="1521" w:type="dxa"/>
          </w:tcPr>
          <w:p w14:paraId="0F55657D" w14:textId="5BD0BCC4" w:rsidR="00A152D6" w:rsidRDefault="00A152D6" w:rsidP="00A152D6">
            <w:pPr>
              <w:rPr>
                <w:sz w:val="20"/>
                <w:szCs w:val="20"/>
              </w:rPr>
            </w:pPr>
            <w:r>
              <w:rPr>
                <w:rFonts w:hint="eastAsia"/>
                <w:sz w:val="20"/>
                <w:szCs w:val="20"/>
                <w:lang w:eastAsia="ko-KR"/>
              </w:rPr>
              <w:t>Samsung</w:t>
            </w:r>
          </w:p>
        </w:tc>
        <w:tc>
          <w:tcPr>
            <w:tcW w:w="1828" w:type="dxa"/>
          </w:tcPr>
          <w:p w14:paraId="5A2326C7" w14:textId="71E6A33C" w:rsidR="00A152D6" w:rsidRPr="005F1422" w:rsidRDefault="00A152D6" w:rsidP="00A152D6">
            <w:pPr>
              <w:rPr>
                <w:sz w:val="20"/>
                <w:szCs w:val="20"/>
              </w:rPr>
            </w:pPr>
            <w:r>
              <w:rPr>
                <w:rFonts w:hint="eastAsia"/>
                <w:sz w:val="20"/>
                <w:szCs w:val="20"/>
                <w:highlight w:val="red"/>
                <w:lang w:eastAsia="ko-KR"/>
              </w:rPr>
              <w:t>Disagree</w:t>
            </w:r>
          </w:p>
        </w:tc>
        <w:tc>
          <w:tcPr>
            <w:tcW w:w="6422" w:type="dxa"/>
          </w:tcPr>
          <w:p w14:paraId="11938D3E" w14:textId="3811348D" w:rsidR="00A152D6" w:rsidRDefault="00A152D6" w:rsidP="00A152D6">
            <w:pPr>
              <w:rPr>
                <w:sz w:val="20"/>
                <w:szCs w:val="20"/>
              </w:rPr>
            </w:pPr>
            <w:r>
              <w:rPr>
                <w:rFonts w:hint="eastAsia"/>
                <w:sz w:val="20"/>
                <w:szCs w:val="20"/>
                <w:lang w:eastAsia="ko-KR"/>
              </w:rPr>
              <w:t>We</w:t>
            </w:r>
            <w:r>
              <w:rPr>
                <w:sz w:val="20"/>
                <w:szCs w:val="20"/>
                <w:lang w:eastAsia="ko-KR"/>
              </w:rPr>
              <w:t xml:space="preserve"> should avoid NBC change and normal extension approach should be used i.e. that we add an Ext field for additional/missing 12 entries (and e.g. naming and other conventions in accordance with the new guidelines we recently agreed)</w:t>
            </w:r>
          </w:p>
        </w:tc>
      </w:tr>
      <w:tr w:rsidR="00997614" w14:paraId="413FD5B7" w14:textId="77777777" w:rsidTr="001D5852">
        <w:tc>
          <w:tcPr>
            <w:tcW w:w="1521" w:type="dxa"/>
          </w:tcPr>
          <w:p w14:paraId="6876B48A" w14:textId="77777777" w:rsidR="00997614" w:rsidRPr="00B804CF" w:rsidRDefault="00997614"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828" w:type="dxa"/>
          </w:tcPr>
          <w:p w14:paraId="2CF8FA23" w14:textId="77777777" w:rsidR="00997614" w:rsidRPr="00B804CF" w:rsidRDefault="00997614" w:rsidP="001D5852">
            <w:pPr>
              <w:rPr>
                <w:rFonts w:eastAsiaTheme="minorEastAsia"/>
                <w:sz w:val="20"/>
                <w:szCs w:val="20"/>
                <w:highlight w:val="green"/>
                <w:lang w:eastAsia="zh-CN"/>
              </w:rPr>
            </w:pPr>
            <w:r>
              <w:rPr>
                <w:rFonts w:eastAsiaTheme="minorEastAsia" w:hint="eastAsia"/>
                <w:sz w:val="20"/>
                <w:szCs w:val="20"/>
                <w:highlight w:val="green"/>
                <w:lang w:eastAsia="zh-CN"/>
              </w:rPr>
              <w:t>D</w:t>
            </w:r>
            <w:r>
              <w:rPr>
                <w:rFonts w:eastAsiaTheme="minorEastAsia"/>
                <w:sz w:val="20"/>
                <w:szCs w:val="20"/>
                <w:highlight w:val="green"/>
                <w:lang w:eastAsia="zh-CN"/>
              </w:rPr>
              <w:t>isagree</w:t>
            </w:r>
          </w:p>
        </w:tc>
        <w:tc>
          <w:tcPr>
            <w:tcW w:w="6422" w:type="dxa"/>
          </w:tcPr>
          <w:p w14:paraId="66A0C8AF" w14:textId="77777777" w:rsidR="00997614" w:rsidRPr="00B804CF" w:rsidRDefault="00997614" w:rsidP="001D5852">
            <w:pPr>
              <w:rPr>
                <w:rFonts w:eastAsiaTheme="minorEastAsia"/>
                <w:sz w:val="20"/>
                <w:szCs w:val="20"/>
                <w:lang w:eastAsia="zh-CN"/>
              </w:rPr>
            </w:pPr>
            <w:r>
              <w:rPr>
                <w:rFonts w:eastAsiaTheme="minorEastAsia"/>
                <w:sz w:val="20"/>
                <w:szCs w:val="20"/>
                <w:lang w:eastAsia="zh-CN"/>
              </w:rPr>
              <w:t>We prefer BC change i.e. to add additional 12 elements.</w:t>
            </w:r>
          </w:p>
        </w:tc>
      </w:tr>
      <w:tr w:rsidR="00997614" w14:paraId="27404A7F" w14:textId="77777777">
        <w:tc>
          <w:tcPr>
            <w:tcW w:w="1521" w:type="dxa"/>
          </w:tcPr>
          <w:p w14:paraId="76BD0F97" w14:textId="77777777" w:rsidR="00997614" w:rsidRDefault="00997614" w:rsidP="00A152D6">
            <w:pPr>
              <w:rPr>
                <w:rFonts w:hint="eastAsia"/>
                <w:sz w:val="20"/>
                <w:szCs w:val="20"/>
                <w:lang w:eastAsia="ko-KR"/>
              </w:rPr>
            </w:pPr>
          </w:p>
        </w:tc>
        <w:tc>
          <w:tcPr>
            <w:tcW w:w="1828" w:type="dxa"/>
          </w:tcPr>
          <w:p w14:paraId="4E0C0599" w14:textId="77777777" w:rsidR="00997614" w:rsidRDefault="00997614" w:rsidP="00A152D6">
            <w:pPr>
              <w:rPr>
                <w:rFonts w:hint="eastAsia"/>
                <w:sz w:val="20"/>
                <w:szCs w:val="20"/>
                <w:highlight w:val="red"/>
                <w:lang w:eastAsia="ko-KR"/>
              </w:rPr>
            </w:pPr>
          </w:p>
        </w:tc>
        <w:tc>
          <w:tcPr>
            <w:tcW w:w="6422" w:type="dxa"/>
          </w:tcPr>
          <w:p w14:paraId="3E3F8E3B" w14:textId="77777777" w:rsidR="00997614" w:rsidRDefault="00997614" w:rsidP="00A152D6">
            <w:pPr>
              <w:rPr>
                <w:rFonts w:hint="eastAsia"/>
                <w:sz w:val="20"/>
                <w:szCs w:val="20"/>
                <w:lang w:eastAsia="ko-KR"/>
              </w:rPr>
            </w:pP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f0"/>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 xml:space="preserve">No- </w:t>
            </w:r>
            <w:r>
              <w:rPr>
                <w:sz w:val="20"/>
                <w:szCs w:val="20"/>
                <w:highlight w:val="yellow"/>
                <w:lang w:eastAsia="en-US"/>
              </w:rPr>
              <w:lastRenderedPageBreak/>
              <w:t>changes</w:t>
            </w:r>
          </w:p>
        </w:tc>
        <w:tc>
          <w:tcPr>
            <w:tcW w:w="6667" w:type="dxa"/>
          </w:tcPr>
          <w:p w14:paraId="3007B8B0" w14:textId="77777777" w:rsidR="00447AF7" w:rsidRDefault="00AB2BAC">
            <w:pPr>
              <w:rPr>
                <w:sz w:val="20"/>
                <w:szCs w:val="20"/>
                <w:lang w:eastAsia="en-US"/>
              </w:rPr>
            </w:pPr>
            <w:r>
              <w:rPr>
                <w:sz w:val="20"/>
                <w:szCs w:val="20"/>
                <w:lang w:eastAsia="en-US"/>
              </w:rPr>
              <w:lastRenderedPageBreak/>
              <w:t>Comments if any</w:t>
            </w:r>
          </w:p>
        </w:tc>
      </w:tr>
      <w:tr w:rsidR="00447AF7" w14:paraId="77D7A09F" w14:textId="77777777">
        <w:tc>
          <w:tcPr>
            <w:tcW w:w="1528" w:type="dxa"/>
          </w:tcPr>
          <w:p w14:paraId="7769A345" w14:textId="77777777" w:rsidR="00447AF7" w:rsidRDefault="00AB2BAC">
            <w:pPr>
              <w:rPr>
                <w:sz w:val="20"/>
                <w:szCs w:val="20"/>
                <w:lang w:eastAsia="en-US"/>
              </w:rPr>
            </w:pPr>
            <w:proofErr w:type="spellStart"/>
            <w:r>
              <w:rPr>
                <w:sz w:val="20"/>
                <w:szCs w:val="20"/>
                <w:lang w:eastAsia="en-US"/>
              </w:rPr>
              <w:t>MediaTek</w:t>
            </w:r>
            <w:proofErr w:type="spellEnd"/>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003893" w14:paraId="53A918FD" w14:textId="77777777">
        <w:tc>
          <w:tcPr>
            <w:tcW w:w="1528" w:type="dxa"/>
          </w:tcPr>
          <w:p w14:paraId="5A04E1D9" w14:textId="00DA0DA6" w:rsidR="00003893" w:rsidRDefault="00003893" w:rsidP="00003893">
            <w:pPr>
              <w:rPr>
                <w:sz w:val="20"/>
                <w:szCs w:val="20"/>
              </w:rPr>
            </w:pPr>
            <w:r>
              <w:rPr>
                <w:rFonts w:hint="eastAsia"/>
                <w:sz w:val="20"/>
                <w:szCs w:val="20"/>
                <w:lang w:eastAsia="ko-KR"/>
              </w:rPr>
              <w:t>LGE</w:t>
            </w:r>
          </w:p>
        </w:tc>
        <w:tc>
          <w:tcPr>
            <w:tcW w:w="1576" w:type="dxa"/>
          </w:tcPr>
          <w:p w14:paraId="085927F7" w14:textId="484A5639" w:rsidR="00003893" w:rsidRDefault="00003893" w:rsidP="00003893">
            <w:pPr>
              <w:rPr>
                <w:sz w:val="20"/>
                <w:szCs w:val="20"/>
                <w:highlight w:val="green"/>
              </w:rPr>
            </w:pPr>
            <w:r>
              <w:rPr>
                <w:sz w:val="20"/>
                <w:szCs w:val="20"/>
                <w:highlight w:val="green"/>
                <w:lang w:eastAsia="en-US"/>
              </w:rPr>
              <w:t>Yes</w:t>
            </w:r>
          </w:p>
        </w:tc>
        <w:tc>
          <w:tcPr>
            <w:tcW w:w="6667" w:type="dxa"/>
          </w:tcPr>
          <w:p w14:paraId="5F5ED1F2" w14:textId="77777777" w:rsidR="00003893" w:rsidRDefault="00003893" w:rsidP="00003893">
            <w:pPr>
              <w:rPr>
                <w:sz w:val="20"/>
                <w:szCs w:val="20"/>
              </w:rPr>
            </w:pPr>
          </w:p>
        </w:tc>
      </w:tr>
      <w:tr w:rsidR="00003893" w14:paraId="1AA58210" w14:textId="77777777">
        <w:tc>
          <w:tcPr>
            <w:tcW w:w="1528" w:type="dxa"/>
          </w:tcPr>
          <w:p w14:paraId="2B1DAE79" w14:textId="11576D75" w:rsidR="00003893" w:rsidRDefault="00003893" w:rsidP="00003893">
            <w:pPr>
              <w:rPr>
                <w:rFonts w:eastAsia="MS PGothic"/>
                <w:sz w:val="20"/>
                <w:szCs w:val="20"/>
                <w:lang w:eastAsia="ja-JP"/>
              </w:rPr>
            </w:pPr>
            <w:r>
              <w:rPr>
                <w:sz w:val="20"/>
                <w:szCs w:val="20"/>
              </w:rPr>
              <w:t>Nokia</w:t>
            </w:r>
          </w:p>
        </w:tc>
        <w:tc>
          <w:tcPr>
            <w:tcW w:w="1576" w:type="dxa"/>
          </w:tcPr>
          <w:p w14:paraId="2CBB2DAD" w14:textId="620EDCD8" w:rsidR="00003893" w:rsidRPr="00FF095F" w:rsidRDefault="00003893" w:rsidP="00003893">
            <w:pPr>
              <w:rPr>
                <w:rFonts w:eastAsia="MS PGothic"/>
                <w:sz w:val="20"/>
                <w:szCs w:val="20"/>
                <w:lang w:eastAsia="ja-JP"/>
              </w:rPr>
            </w:pPr>
            <w:r>
              <w:rPr>
                <w:sz w:val="20"/>
                <w:szCs w:val="20"/>
                <w:highlight w:val="green"/>
              </w:rPr>
              <w:t>Prefer yes</w:t>
            </w:r>
          </w:p>
        </w:tc>
        <w:tc>
          <w:tcPr>
            <w:tcW w:w="6667" w:type="dxa"/>
          </w:tcPr>
          <w:p w14:paraId="23D417E5" w14:textId="6F3B4546" w:rsidR="00003893" w:rsidRDefault="00003893" w:rsidP="00003893">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r w:rsidR="00BA6DF7" w14:paraId="7534DE8F" w14:textId="77777777">
        <w:tc>
          <w:tcPr>
            <w:tcW w:w="1528" w:type="dxa"/>
          </w:tcPr>
          <w:p w14:paraId="51EE842F" w14:textId="4617C697" w:rsidR="00BA6DF7" w:rsidRDefault="00BA6DF7" w:rsidP="00BA6DF7">
            <w:pPr>
              <w:rPr>
                <w:sz w:val="20"/>
                <w:szCs w:val="20"/>
              </w:rPr>
            </w:pPr>
            <w:r>
              <w:rPr>
                <w:sz w:val="20"/>
                <w:szCs w:val="20"/>
              </w:rPr>
              <w:t>Apple</w:t>
            </w:r>
          </w:p>
        </w:tc>
        <w:tc>
          <w:tcPr>
            <w:tcW w:w="1576" w:type="dxa"/>
          </w:tcPr>
          <w:p w14:paraId="4651E547" w14:textId="67D5149B" w:rsidR="00BA6DF7" w:rsidRDefault="00BA6DF7" w:rsidP="00BA6DF7">
            <w:pPr>
              <w:rPr>
                <w:sz w:val="20"/>
                <w:szCs w:val="20"/>
                <w:highlight w:val="green"/>
              </w:rPr>
            </w:pPr>
            <w:r>
              <w:rPr>
                <w:sz w:val="20"/>
                <w:szCs w:val="20"/>
                <w:highlight w:val="green"/>
              </w:rPr>
              <w:t>Yes</w:t>
            </w:r>
          </w:p>
        </w:tc>
        <w:tc>
          <w:tcPr>
            <w:tcW w:w="6667" w:type="dxa"/>
          </w:tcPr>
          <w:p w14:paraId="4ED5A557" w14:textId="74846149" w:rsidR="00BA6DF7" w:rsidRDefault="00BA6DF7" w:rsidP="00BA6DF7">
            <w:pPr>
              <w:rPr>
                <w:sz w:val="20"/>
                <w:szCs w:val="20"/>
              </w:rPr>
            </w:pPr>
            <w:r>
              <w:rPr>
                <w:sz w:val="20"/>
                <w:szCs w:val="20"/>
              </w:rPr>
              <w:t>We prefer having UE capability for the extended list.</w:t>
            </w:r>
          </w:p>
        </w:tc>
      </w:tr>
      <w:tr w:rsidR="00A152D6" w14:paraId="76447635" w14:textId="77777777">
        <w:tc>
          <w:tcPr>
            <w:tcW w:w="1528" w:type="dxa"/>
          </w:tcPr>
          <w:p w14:paraId="0E3350C6" w14:textId="3DE330E3" w:rsidR="00A152D6" w:rsidRDefault="00A152D6" w:rsidP="00A152D6">
            <w:pPr>
              <w:rPr>
                <w:sz w:val="20"/>
                <w:szCs w:val="20"/>
              </w:rPr>
            </w:pPr>
            <w:r>
              <w:rPr>
                <w:rFonts w:hint="eastAsia"/>
                <w:sz w:val="20"/>
                <w:szCs w:val="20"/>
                <w:lang w:eastAsia="ko-KR"/>
              </w:rPr>
              <w:t>Samsung</w:t>
            </w:r>
          </w:p>
        </w:tc>
        <w:tc>
          <w:tcPr>
            <w:tcW w:w="1576" w:type="dxa"/>
          </w:tcPr>
          <w:p w14:paraId="61AE7E04" w14:textId="4FD74A8F" w:rsidR="00A152D6" w:rsidRDefault="00A152D6" w:rsidP="00A152D6">
            <w:pPr>
              <w:rPr>
                <w:sz w:val="20"/>
                <w:szCs w:val="20"/>
                <w:highlight w:val="green"/>
              </w:rPr>
            </w:pPr>
            <w:r>
              <w:rPr>
                <w:rFonts w:hint="eastAsia"/>
                <w:sz w:val="20"/>
                <w:szCs w:val="20"/>
                <w:highlight w:val="green"/>
                <w:lang w:eastAsia="ko-KR"/>
              </w:rPr>
              <w:t>Yes</w:t>
            </w:r>
          </w:p>
        </w:tc>
        <w:tc>
          <w:tcPr>
            <w:tcW w:w="6667" w:type="dxa"/>
          </w:tcPr>
          <w:p w14:paraId="7E25413B" w14:textId="77777777" w:rsidR="00A152D6" w:rsidRDefault="00A152D6" w:rsidP="00A152D6">
            <w:pPr>
              <w:rPr>
                <w:sz w:val="20"/>
                <w:szCs w:val="20"/>
              </w:rPr>
            </w:pPr>
          </w:p>
        </w:tc>
      </w:tr>
      <w:tr w:rsidR="00997614" w14:paraId="3432EF59" w14:textId="77777777" w:rsidTr="001D5852">
        <w:tc>
          <w:tcPr>
            <w:tcW w:w="1528" w:type="dxa"/>
          </w:tcPr>
          <w:p w14:paraId="19814B89" w14:textId="77777777" w:rsidR="00997614" w:rsidRPr="00B804CF" w:rsidRDefault="00997614"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576" w:type="dxa"/>
          </w:tcPr>
          <w:p w14:paraId="103B8D6E" w14:textId="77777777" w:rsidR="00997614" w:rsidRPr="00B804CF" w:rsidRDefault="00997614" w:rsidP="001D5852">
            <w:pPr>
              <w:rPr>
                <w:rFonts w:eastAsiaTheme="minorEastAsia"/>
                <w:sz w:val="20"/>
                <w:szCs w:val="20"/>
                <w:highlight w:val="green"/>
                <w:lang w:eastAsia="zh-CN"/>
              </w:rPr>
            </w:pPr>
            <w:r>
              <w:rPr>
                <w:rFonts w:eastAsiaTheme="minorEastAsia" w:hint="eastAsia"/>
                <w:sz w:val="20"/>
                <w:szCs w:val="20"/>
                <w:highlight w:val="green"/>
                <w:lang w:eastAsia="zh-CN"/>
              </w:rPr>
              <w:t>Y</w:t>
            </w:r>
            <w:r>
              <w:rPr>
                <w:rFonts w:eastAsiaTheme="minorEastAsia"/>
                <w:sz w:val="20"/>
                <w:szCs w:val="20"/>
                <w:highlight w:val="green"/>
                <w:lang w:eastAsia="zh-CN"/>
              </w:rPr>
              <w:t>es</w:t>
            </w:r>
          </w:p>
        </w:tc>
        <w:tc>
          <w:tcPr>
            <w:tcW w:w="6667" w:type="dxa"/>
          </w:tcPr>
          <w:p w14:paraId="57AD7373" w14:textId="77777777" w:rsidR="00997614" w:rsidRPr="00B804CF" w:rsidRDefault="00997614" w:rsidP="001D5852">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ithout UE capability, network is </w:t>
            </w:r>
            <w:proofErr w:type="spellStart"/>
            <w:r>
              <w:rPr>
                <w:rFonts w:eastAsiaTheme="minorEastAsia"/>
                <w:sz w:val="20"/>
                <w:szCs w:val="20"/>
                <w:lang w:eastAsia="zh-CN"/>
              </w:rPr>
              <w:t>gonna</w:t>
            </w:r>
            <w:proofErr w:type="spellEnd"/>
            <w:r>
              <w:rPr>
                <w:rFonts w:eastAsiaTheme="minorEastAsia"/>
                <w:sz w:val="20"/>
                <w:szCs w:val="20"/>
                <w:lang w:eastAsia="zh-CN"/>
              </w:rPr>
              <w:t xml:space="preserve"> configure the additional 12 elements blindly</w:t>
            </w:r>
          </w:p>
        </w:tc>
      </w:tr>
      <w:tr w:rsidR="00997614" w14:paraId="7DF4201F" w14:textId="77777777">
        <w:tc>
          <w:tcPr>
            <w:tcW w:w="1528" w:type="dxa"/>
          </w:tcPr>
          <w:p w14:paraId="227A2534" w14:textId="77777777" w:rsidR="00997614" w:rsidRDefault="00997614" w:rsidP="00A152D6">
            <w:pPr>
              <w:rPr>
                <w:rFonts w:hint="eastAsia"/>
                <w:sz w:val="20"/>
                <w:szCs w:val="20"/>
                <w:lang w:eastAsia="ko-KR"/>
              </w:rPr>
            </w:pPr>
          </w:p>
        </w:tc>
        <w:tc>
          <w:tcPr>
            <w:tcW w:w="1576" w:type="dxa"/>
          </w:tcPr>
          <w:p w14:paraId="42F20240" w14:textId="77777777" w:rsidR="00997614" w:rsidRDefault="00997614" w:rsidP="00A152D6">
            <w:pPr>
              <w:rPr>
                <w:rFonts w:hint="eastAsia"/>
                <w:sz w:val="20"/>
                <w:szCs w:val="20"/>
                <w:highlight w:val="green"/>
                <w:lang w:eastAsia="ko-KR"/>
              </w:rPr>
            </w:pPr>
          </w:p>
        </w:tc>
        <w:tc>
          <w:tcPr>
            <w:tcW w:w="6667" w:type="dxa"/>
          </w:tcPr>
          <w:p w14:paraId="594D1A3B" w14:textId="77777777" w:rsidR="00997614" w:rsidRDefault="00997614" w:rsidP="00A152D6">
            <w:pPr>
              <w:rPr>
                <w:sz w:val="20"/>
                <w:szCs w:val="20"/>
              </w:rPr>
            </w:pP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f0"/>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proofErr w:type="spellStart"/>
            <w:r>
              <w:rPr>
                <w:sz w:val="20"/>
                <w:szCs w:val="20"/>
                <w:lang w:eastAsia="en-US"/>
              </w:rPr>
              <w:t>MediaTek</w:t>
            </w:r>
            <w:proofErr w:type="spellEnd"/>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lastRenderedPageBreak/>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3"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003893" w14:paraId="76B4498F" w14:textId="77777777">
        <w:tc>
          <w:tcPr>
            <w:tcW w:w="1560" w:type="dxa"/>
          </w:tcPr>
          <w:p w14:paraId="58922AC1" w14:textId="54026504" w:rsidR="00003893" w:rsidRDefault="00003893" w:rsidP="00003893">
            <w:pPr>
              <w:rPr>
                <w:sz w:val="20"/>
                <w:szCs w:val="20"/>
              </w:rPr>
            </w:pPr>
            <w:r>
              <w:rPr>
                <w:rFonts w:hint="eastAsia"/>
                <w:sz w:val="20"/>
                <w:szCs w:val="20"/>
                <w:lang w:eastAsia="ko-KR"/>
              </w:rPr>
              <w:t>LGE</w:t>
            </w:r>
          </w:p>
        </w:tc>
        <w:tc>
          <w:tcPr>
            <w:tcW w:w="8211" w:type="dxa"/>
          </w:tcPr>
          <w:p w14:paraId="7A7F0A1F" w14:textId="7AEA21AB" w:rsidR="00003893" w:rsidRDefault="00003893" w:rsidP="00003893">
            <w:pPr>
              <w:rPr>
                <w:sz w:val="20"/>
                <w:szCs w:val="20"/>
              </w:rPr>
            </w:pPr>
            <w:r>
              <w:rPr>
                <w:rFonts w:hint="eastAsia"/>
                <w:sz w:val="20"/>
                <w:szCs w:val="20"/>
                <w:lang w:eastAsia="ko-KR"/>
              </w:rPr>
              <w:t>Agree with the intention</w:t>
            </w:r>
          </w:p>
        </w:tc>
      </w:tr>
      <w:tr w:rsidR="00003893" w14:paraId="7FCFFBB2" w14:textId="77777777">
        <w:tc>
          <w:tcPr>
            <w:tcW w:w="1560" w:type="dxa"/>
          </w:tcPr>
          <w:p w14:paraId="1DDD277F" w14:textId="295A12AE" w:rsidR="00003893" w:rsidRDefault="00003893" w:rsidP="00003893">
            <w:pPr>
              <w:rPr>
                <w:rFonts w:eastAsia="MS PGothic"/>
                <w:sz w:val="20"/>
                <w:szCs w:val="20"/>
                <w:lang w:eastAsia="ja-JP"/>
              </w:rPr>
            </w:pPr>
            <w:r>
              <w:rPr>
                <w:sz w:val="20"/>
                <w:szCs w:val="20"/>
              </w:rPr>
              <w:t>Nokia</w:t>
            </w:r>
          </w:p>
        </w:tc>
        <w:tc>
          <w:tcPr>
            <w:tcW w:w="8211" w:type="dxa"/>
          </w:tcPr>
          <w:p w14:paraId="4840FA52" w14:textId="7F8B78D8" w:rsidR="00003893" w:rsidRDefault="00003893" w:rsidP="00003893">
            <w:pPr>
              <w:rPr>
                <w:rFonts w:eastAsia="MS PGothic"/>
                <w:sz w:val="20"/>
                <w:szCs w:val="20"/>
                <w:lang w:eastAsia="ja-JP"/>
              </w:rPr>
            </w:pPr>
            <w:r>
              <w:rPr>
                <w:sz w:val="20"/>
                <w:szCs w:val="20"/>
              </w:rPr>
              <w:t>Agree with MTK</w:t>
            </w:r>
          </w:p>
        </w:tc>
      </w:tr>
      <w:tr w:rsidR="00BA6DF7" w14:paraId="6B066342" w14:textId="77777777">
        <w:tc>
          <w:tcPr>
            <w:tcW w:w="1560" w:type="dxa"/>
          </w:tcPr>
          <w:p w14:paraId="31EA0397" w14:textId="0914AF68" w:rsidR="00BA6DF7" w:rsidRDefault="00BA6DF7" w:rsidP="00BA6DF7">
            <w:pPr>
              <w:rPr>
                <w:sz w:val="20"/>
                <w:szCs w:val="20"/>
              </w:rPr>
            </w:pPr>
            <w:r>
              <w:rPr>
                <w:sz w:val="20"/>
                <w:szCs w:val="20"/>
              </w:rPr>
              <w:t>Apple</w:t>
            </w:r>
          </w:p>
        </w:tc>
        <w:tc>
          <w:tcPr>
            <w:tcW w:w="8211" w:type="dxa"/>
          </w:tcPr>
          <w:p w14:paraId="799883D4" w14:textId="4141E378" w:rsidR="00BA6DF7" w:rsidRDefault="00BA6DF7" w:rsidP="00BA6DF7">
            <w:pPr>
              <w:rPr>
                <w:sz w:val="20"/>
                <w:szCs w:val="20"/>
              </w:rPr>
            </w:pPr>
            <w:r>
              <w:rPr>
                <w:sz w:val="20"/>
                <w:szCs w:val="20"/>
              </w:rPr>
              <w:t>We prefer the change from 5896 TP, which is backward compatible.</w:t>
            </w:r>
          </w:p>
        </w:tc>
      </w:tr>
      <w:tr w:rsidR="00A152D6" w14:paraId="75A9F0FD" w14:textId="77777777">
        <w:tc>
          <w:tcPr>
            <w:tcW w:w="1560" w:type="dxa"/>
          </w:tcPr>
          <w:p w14:paraId="53B3E5A6" w14:textId="68B0AC16" w:rsidR="00A152D6" w:rsidRDefault="00A152D6" w:rsidP="00A152D6">
            <w:pPr>
              <w:rPr>
                <w:sz w:val="20"/>
                <w:szCs w:val="20"/>
              </w:rPr>
            </w:pPr>
            <w:r>
              <w:rPr>
                <w:rFonts w:hint="eastAsia"/>
                <w:sz w:val="20"/>
                <w:szCs w:val="20"/>
                <w:lang w:eastAsia="ko-KR"/>
              </w:rPr>
              <w:t>Samsung</w:t>
            </w:r>
          </w:p>
        </w:tc>
        <w:tc>
          <w:tcPr>
            <w:tcW w:w="8211" w:type="dxa"/>
          </w:tcPr>
          <w:p w14:paraId="377DF197" w14:textId="5CC6A4FA" w:rsidR="00A152D6" w:rsidRDefault="00A152D6" w:rsidP="00A152D6">
            <w:pPr>
              <w:rPr>
                <w:sz w:val="20"/>
                <w:szCs w:val="20"/>
              </w:rPr>
            </w:pPr>
            <w:r>
              <w:rPr>
                <w:rFonts w:hint="eastAsia"/>
                <w:sz w:val="20"/>
                <w:szCs w:val="20"/>
                <w:lang w:eastAsia="ko-KR"/>
              </w:rPr>
              <w:t xml:space="preserve">We prefer </w:t>
            </w:r>
            <w:r>
              <w:rPr>
                <w:sz w:val="20"/>
                <w:szCs w:val="20"/>
                <w:lang w:eastAsia="ko-KR"/>
              </w:rPr>
              <w:t>Option 1</w:t>
            </w:r>
          </w:p>
        </w:tc>
      </w:tr>
      <w:tr w:rsidR="00997614" w14:paraId="2DA67982" w14:textId="77777777" w:rsidTr="001D5852">
        <w:tc>
          <w:tcPr>
            <w:tcW w:w="1560" w:type="dxa"/>
          </w:tcPr>
          <w:p w14:paraId="01E18CAE" w14:textId="77777777" w:rsidR="00997614" w:rsidRPr="00B804CF" w:rsidRDefault="00997614" w:rsidP="001D5852">
            <w:pPr>
              <w:rPr>
                <w:rFonts w:eastAsiaTheme="minorEastAsia"/>
                <w:sz w:val="20"/>
                <w:szCs w:val="20"/>
                <w:lang w:eastAsia="zh-CN"/>
              </w:rPr>
            </w:pPr>
            <w:r>
              <w:rPr>
                <w:rFonts w:eastAsiaTheme="minorEastAsia"/>
                <w:sz w:val="20"/>
                <w:szCs w:val="20"/>
                <w:lang w:eastAsia="zh-CN"/>
              </w:rPr>
              <w:t>OPPO</w:t>
            </w:r>
          </w:p>
        </w:tc>
        <w:tc>
          <w:tcPr>
            <w:tcW w:w="8211" w:type="dxa"/>
          </w:tcPr>
          <w:p w14:paraId="44DEAD2D" w14:textId="77777777" w:rsidR="00997614" w:rsidRPr="00B804CF" w:rsidRDefault="00997614" w:rsidP="001D5852">
            <w:pPr>
              <w:rPr>
                <w:rFonts w:eastAsiaTheme="minorEastAsia"/>
                <w:sz w:val="20"/>
                <w:szCs w:val="20"/>
                <w:lang w:eastAsia="zh-CN"/>
              </w:rPr>
            </w:pPr>
            <w:r>
              <w:rPr>
                <w:rFonts w:eastAsiaTheme="minorEastAsia"/>
                <w:sz w:val="20"/>
                <w:szCs w:val="20"/>
                <w:lang w:eastAsia="zh-CN"/>
              </w:rPr>
              <w:t xml:space="preserve">We support </w:t>
            </w:r>
            <w:r>
              <w:rPr>
                <w:sz w:val="20"/>
                <w:szCs w:val="20"/>
                <w:lang w:eastAsia="en-US"/>
              </w:rPr>
              <w:t>R2-2105896</w:t>
            </w:r>
          </w:p>
        </w:tc>
      </w:tr>
      <w:tr w:rsidR="00997614" w14:paraId="4FB791E3" w14:textId="77777777">
        <w:tc>
          <w:tcPr>
            <w:tcW w:w="1560" w:type="dxa"/>
          </w:tcPr>
          <w:p w14:paraId="0E474D62" w14:textId="77777777" w:rsidR="00997614" w:rsidRDefault="00997614" w:rsidP="00A152D6">
            <w:pPr>
              <w:rPr>
                <w:rFonts w:hint="eastAsia"/>
                <w:sz w:val="20"/>
                <w:szCs w:val="20"/>
                <w:lang w:eastAsia="ko-KR"/>
              </w:rPr>
            </w:pPr>
          </w:p>
        </w:tc>
        <w:tc>
          <w:tcPr>
            <w:tcW w:w="8211" w:type="dxa"/>
          </w:tcPr>
          <w:p w14:paraId="60704FF0" w14:textId="77777777" w:rsidR="00997614" w:rsidRDefault="00997614" w:rsidP="00A152D6">
            <w:pPr>
              <w:rPr>
                <w:rFonts w:hint="eastAsia"/>
                <w:sz w:val="20"/>
                <w:szCs w:val="20"/>
                <w:lang w:eastAsia="ko-KR"/>
              </w:rPr>
            </w:pPr>
          </w:p>
        </w:tc>
      </w:tr>
    </w:tbl>
    <w:p w14:paraId="256F4F54" w14:textId="77777777" w:rsidR="00447AF7" w:rsidRDefault="00447AF7">
      <w:pPr>
        <w:pStyle w:val="aff8"/>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4" w:name="_Hlk72360097"/>
      <w:r>
        <w:rPr>
          <w:lang w:eastAsia="zh-CN"/>
        </w:rPr>
        <w:t>R2-2105421</w:t>
      </w:r>
      <w:bookmarkEnd w:id="24"/>
      <w:r>
        <w:rPr>
          <w:lang w:eastAsia="zh-CN"/>
        </w:rPr>
        <w:t>, it was first proposed to confirm that UE</w:t>
      </w:r>
      <w:bookmarkStart w:id="25" w:name="OLE_LINK4"/>
      <w:bookmarkStart w:id="26" w:name="OLE_LINK5"/>
      <w:r>
        <w:rPr>
          <w:lang w:eastAsia="zh-CN"/>
        </w:rPr>
        <w:t xml:space="preserve"> not supporting </w:t>
      </w:r>
      <w:proofErr w:type="spellStart"/>
      <w:r>
        <w:rPr>
          <w:lang w:eastAsia="zh-CN"/>
        </w:rPr>
        <w:t>n</w:t>
      </w:r>
      <w:bookmarkEnd w:id="25"/>
      <w:bookmarkEnd w:id="26"/>
      <w:r>
        <w:rPr>
          <w:lang w:eastAsia="zh-CN"/>
        </w:rPr>
        <w:t>r</w:t>
      </w:r>
      <w:proofErr w:type="spellEnd"/>
      <w:r>
        <w:rPr>
          <w:lang w:eastAsia="zh-CN"/>
        </w:rPr>
        <w:t>-CGI-Reporting-NPN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aff0"/>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7" w:name="OLE_LINK1"/>
            <w:bookmarkStart w:id="28" w:name="OLE_LINK2"/>
            <w:bookmarkStart w:id="29" w:name="OLE_LINK3"/>
            <w:bookmarkStart w:id="30" w:name="OLE_LINK15"/>
            <w:bookmarkStart w:id="31" w:name="OLE_LINK16"/>
            <w:r>
              <w:rPr>
                <w:sz w:val="20"/>
                <w:szCs w:val="20"/>
                <w:lang w:eastAsia="en-US"/>
              </w:rPr>
              <w:t xml:space="preserve">Q 9: Do companies agree that </w:t>
            </w:r>
            <w:r>
              <w:rPr>
                <w:lang w:eastAsia="zh-CN"/>
              </w:rPr>
              <w:t xml:space="preserve">UE not supporting </w:t>
            </w:r>
            <w:proofErr w:type="spellStart"/>
            <w:r>
              <w:rPr>
                <w:lang w:eastAsia="zh-CN"/>
              </w:rPr>
              <w:t>nr</w:t>
            </w:r>
            <w:proofErr w:type="spellEnd"/>
            <w:r>
              <w:rPr>
                <w:lang w:eastAsia="zh-CN"/>
              </w:rPr>
              <w:t>-CGI-Reporting-NPN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w:t>
            </w:r>
            <w:r>
              <w:rPr>
                <w:lang w:eastAsia="zh-CN"/>
              </w:rPr>
              <w:lastRenderedPageBreak/>
              <w:t xml:space="preserve">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7"/>
            <w:bookmarkEnd w:id="28"/>
            <w:bookmarkEnd w:id="29"/>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lastRenderedPageBreak/>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proofErr w:type="spellStart"/>
            <w:r>
              <w:rPr>
                <w:sz w:val="20"/>
                <w:szCs w:val="20"/>
                <w:lang w:eastAsia="en-US"/>
              </w:rPr>
              <w:t>MediaTek</w:t>
            </w:r>
            <w:proofErr w:type="spellEnd"/>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w:t>
            </w:r>
            <w:proofErr w:type="spellStart"/>
            <w:r>
              <w:rPr>
                <w:lang w:eastAsia="zh-CN"/>
              </w:rPr>
              <w:t>nr</w:t>
            </w:r>
            <w:proofErr w:type="spellEnd"/>
            <w:r>
              <w:rPr>
                <w:lang w:eastAsia="zh-CN"/>
              </w:rPr>
              <w:t xml:space="preserve">-CGI-Reporting-NPN.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606" w:type="dxa"/>
          </w:tcPr>
          <w:p w14:paraId="5BE9038C" w14:textId="77777777" w:rsidR="00447AF7" w:rsidRDefault="00AB2BAC">
            <w:pPr>
              <w:rPr>
                <w:rFonts w:eastAsia="宋体"/>
                <w:sz w:val="20"/>
                <w:szCs w:val="20"/>
                <w:lang w:val="en-US" w:eastAsia="zh-CN"/>
              </w:rPr>
            </w:pPr>
            <w:r>
              <w:rPr>
                <w:rFonts w:eastAsia="宋体"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003893" w14:paraId="44B988DA" w14:textId="77777777">
        <w:tc>
          <w:tcPr>
            <w:tcW w:w="1539" w:type="dxa"/>
          </w:tcPr>
          <w:p w14:paraId="31469AE1" w14:textId="55634D28" w:rsidR="00003893" w:rsidRPr="00AA1ACF" w:rsidRDefault="00003893" w:rsidP="00003893">
            <w:pPr>
              <w:rPr>
                <w:rFonts w:eastAsia="MS PGothic"/>
                <w:sz w:val="20"/>
                <w:szCs w:val="20"/>
                <w:lang w:eastAsia="ja-JP"/>
              </w:rPr>
            </w:pPr>
            <w:r>
              <w:rPr>
                <w:rFonts w:hint="eastAsia"/>
                <w:sz w:val="20"/>
                <w:szCs w:val="20"/>
                <w:lang w:eastAsia="ko-KR"/>
              </w:rPr>
              <w:t>LGE</w:t>
            </w:r>
          </w:p>
        </w:tc>
        <w:tc>
          <w:tcPr>
            <w:tcW w:w="1606" w:type="dxa"/>
          </w:tcPr>
          <w:p w14:paraId="7CB07556" w14:textId="5D93D6EA" w:rsidR="00003893" w:rsidRPr="00AA1ACF" w:rsidRDefault="00003893" w:rsidP="00003893">
            <w:pPr>
              <w:rPr>
                <w:rFonts w:eastAsia="MS PGothic"/>
                <w:sz w:val="20"/>
                <w:szCs w:val="20"/>
                <w:lang w:eastAsia="ja-JP"/>
              </w:rPr>
            </w:pPr>
            <w:r>
              <w:rPr>
                <w:rFonts w:hint="eastAsia"/>
                <w:sz w:val="20"/>
                <w:szCs w:val="20"/>
                <w:highlight w:val="green"/>
                <w:lang w:eastAsia="ko-KR"/>
              </w:rPr>
              <w:t>Agree</w:t>
            </w:r>
          </w:p>
        </w:tc>
        <w:tc>
          <w:tcPr>
            <w:tcW w:w="6626" w:type="dxa"/>
          </w:tcPr>
          <w:p w14:paraId="18926F03" w14:textId="0BA8B19E" w:rsidR="00003893" w:rsidRDefault="00003893" w:rsidP="00003893">
            <w:pPr>
              <w:rPr>
                <w:rFonts w:eastAsia="MS PGothic"/>
                <w:sz w:val="20"/>
                <w:szCs w:val="20"/>
                <w:lang w:eastAsia="ja-JP"/>
              </w:rPr>
            </w:pPr>
            <w:r>
              <w:rPr>
                <w:sz w:val="20"/>
                <w:szCs w:val="20"/>
                <w:lang w:eastAsia="ko-KR"/>
              </w:rPr>
              <w:t xml:space="preserve">We should not change the behaviour of UE not supporting </w:t>
            </w:r>
            <w:proofErr w:type="spellStart"/>
            <w:r w:rsidRPr="008A3FED">
              <w:rPr>
                <w:lang w:eastAsia="zh-CN"/>
              </w:rPr>
              <w:t>nr</w:t>
            </w:r>
            <w:proofErr w:type="spellEnd"/>
            <w:r w:rsidRPr="008A3FED">
              <w:rPr>
                <w:lang w:eastAsia="zh-CN"/>
              </w:rPr>
              <w:t>-CGI-Reporting-NPN</w:t>
            </w:r>
            <w:r>
              <w:rPr>
                <w:lang w:eastAsia="zh-CN"/>
              </w:rPr>
              <w:t>.</w:t>
            </w:r>
          </w:p>
        </w:tc>
      </w:tr>
      <w:tr w:rsidR="00003893" w14:paraId="3D0B86CB" w14:textId="77777777">
        <w:tc>
          <w:tcPr>
            <w:tcW w:w="1539" w:type="dxa"/>
          </w:tcPr>
          <w:p w14:paraId="499629BE" w14:textId="2507A8C9" w:rsidR="00003893" w:rsidRDefault="00003893" w:rsidP="00003893">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003893" w:rsidRDefault="00003893" w:rsidP="00003893">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003893" w:rsidRPr="009E6BCF" w:rsidRDefault="00003893" w:rsidP="00003893">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003893" w14:paraId="5FF3A5C6" w14:textId="77777777" w:rsidTr="004557A4">
        <w:tc>
          <w:tcPr>
            <w:tcW w:w="1539" w:type="dxa"/>
          </w:tcPr>
          <w:p w14:paraId="0B0DE2F9" w14:textId="77777777" w:rsidR="00003893" w:rsidRPr="00CE5D5A" w:rsidRDefault="00003893" w:rsidP="00003893">
            <w:pPr>
              <w:rPr>
                <w:sz w:val="20"/>
                <w:szCs w:val="20"/>
                <w:lang w:eastAsia="zh-CN"/>
              </w:rPr>
            </w:pPr>
            <w:r>
              <w:rPr>
                <w:rFonts w:hint="eastAsia"/>
                <w:sz w:val="20"/>
                <w:szCs w:val="20"/>
                <w:lang w:eastAsia="zh-CN"/>
              </w:rPr>
              <w:t>CATT</w:t>
            </w:r>
          </w:p>
        </w:tc>
        <w:tc>
          <w:tcPr>
            <w:tcW w:w="1606" w:type="dxa"/>
          </w:tcPr>
          <w:p w14:paraId="2EC91A56" w14:textId="77777777" w:rsidR="00003893" w:rsidRPr="00D07E47" w:rsidRDefault="00003893" w:rsidP="00003893">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003893" w:rsidRDefault="00003893" w:rsidP="00003893">
            <w:pPr>
              <w:rPr>
                <w:sz w:val="20"/>
                <w:szCs w:val="20"/>
              </w:rPr>
            </w:pPr>
          </w:p>
        </w:tc>
      </w:tr>
      <w:tr w:rsidR="00003893" w14:paraId="4B1704CF" w14:textId="77777777">
        <w:tc>
          <w:tcPr>
            <w:tcW w:w="1539" w:type="dxa"/>
          </w:tcPr>
          <w:p w14:paraId="4599479E" w14:textId="671A99E9" w:rsidR="00003893" w:rsidRPr="00AA1ACF" w:rsidRDefault="00003893" w:rsidP="00003893">
            <w:pPr>
              <w:rPr>
                <w:rFonts w:eastAsia="MS PGothic"/>
                <w:sz w:val="20"/>
                <w:szCs w:val="20"/>
                <w:lang w:eastAsia="ja-JP"/>
              </w:rPr>
            </w:pPr>
            <w:r>
              <w:rPr>
                <w:sz w:val="20"/>
                <w:szCs w:val="20"/>
              </w:rPr>
              <w:t>Nokia</w:t>
            </w:r>
          </w:p>
        </w:tc>
        <w:tc>
          <w:tcPr>
            <w:tcW w:w="1606" w:type="dxa"/>
          </w:tcPr>
          <w:p w14:paraId="245D61F9" w14:textId="028F67CD" w:rsidR="00003893" w:rsidRPr="00AA1ACF" w:rsidRDefault="00003893" w:rsidP="00003893">
            <w:pPr>
              <w:rPr>
                <w:rFonts w:eastAsia="MS PGothic"/>
                <w:sz w:val="20"/>
                <w:szCs w:val="20"/>
                <w:lang w:eastAsia="ja-JP"/>
              </w:rPr>
            </w:pPr>
            <w:r>
              <w:rPr>
                <w:sz w:val="20"/>
                <w:szCs w:val="20"/>
                <w:highlight w:val="green"/>
              </w:rPr>
              <w:t>Agree</w:t>
            </w:r>
          </w:p>
        </w:tc>
        <w:tc>
          <w:tcPr>
            <w:tcW w:w="6626" w:type="dxa"/>
          </w:tcPr>
          <w:p w14:paraId="2D8464AD" w14:textId="77777777" w:rsidR="00003893" w:rsidRDefault="00003893" w:rsidP="00003893">
            <w:pPr>
              <w:rPr>
                <w:rFonts w:eastAsia="MS PGothic"/>
                <w:sz w:val="20"/>
                <w:szCs w:val="20"/>
                <w:lang w:eastAsia="ja-JP"/>
              </w:rPr>
            </w:pPr>
          </w:p>
        </w:tc>
      </w:tr>
      <w:tr w:rsidR="00003893" w14:paraId="20A96247" w14:textId="77777777">
        <w:tc>
          <w:tcPr>
            <w:tcW w:w="1539" w:type="dxa"/>
          </w:tcPr>
          <w:p w14:paraId="1C41B561" w14:textId="08400847" w:rsidR="00003893" w:rsidRDefault="00003893" w:rsidP="00003893">
            <w:pPr>
              <w:rPr>
                <w:sz w:val="20"/>
                <w:szCs w:val="20"/>
              </w:rPr>
            </w:pPr>
            <w:r>
              <w:rPr>
                <w:sz w:val="20"/>
                <w:szCs w:val="20"/>
              </w:rPr>
              <w:t>vivo</w:t>
            </w:r>
          </w:p>
        </w:tc>
        <w:tc>
          <w:tcPr>
            <w:tcW w:w="1606" w:type="dxa"/>
          </w:tcPr>
          <w:p w14:paraId="1FD81C10" w14:textId="1B8A48A3" w:rsidR="00003893" w:rsidRDefault="00003893" w:rsidP="00003893">
            <w:pPr>
              <w:rPr>
                <w:sz w:val="20"/>
                <w:szCs w:val="20"/>
                <w:highlight w:val="green"/>
              </w:rPr>
            </w:pPr>
            <w:r>
              <w:rPr>
                <w:sz w:val="20"/>
                <w:szCs w:val="20"/>
                <w:highlight w:val="green"/>
              </w:rPr>
              <w:t>Agree</w:t>
            </w:r>
          </w:p>
        </w:tc>
        <w:tc>
          <w:tcPr>
            <w:tcW w:w="6626" w:type="dxa"/>
          </w:tcPr>
          <w:p w14:paraId="40B952C7" w14:textId="77777777" w:rsidR="00003893" w:rsidRDefault="00003893" w:rsidP="00003893">
            <w:pPr>
              <w:rPr>
                <w:rFonts w:eastAsia="MS PGothic"/>
                <w:sz w:val="20"/>
                <w:szCs w:val="20"/>
                <w:lang w:eastAsia="ja-JP"/>
              </w:rPr>
            </w:pPr>
          </w:p>
        </w:tc>
      </w:tr>
      <w:tr w:rsidR="00BA6DF7" w14:paraId="0ADFFA7F" w14:textId="77777777">
        <w:tc>
          <w:tcPr>
            <w:tcW w:w="1539" w:type="dxa"/>
          </w:tcPr>
          <w:p w14:paraId="1610FD5D" w14:textId="3948B9D7" w:rsidR="00BA6DF7" w:rsidRDefault="00BA6DF7" w:rsidP="00BA6DF7">
            <w:pPr>
              <w:rPr>
                <w:sz w:val="20"/>
                <w:szCs w:val="20"/>
              </w:rPr>
            </w:pPr>
            <w:r>
              <w:rPr>
                <w:sz w:val="20"/>
                <w:szCs w:val="20"/>
              </w:rPr>
              <w:t>Apple</w:t>
            </w:r>
          </w:p>
        </w:tc>
        <w:tc>
          <w:tcPr>
            <w:tcW w:w="1606" w:type="dxa"/>
          </w:tcPr>
          <w:p w14:paraId="24D4A909" w14:textId="4E45C5CB" w:rsidR="00BA6DF7" w:rsidRDefault="00BA6DF7" w:rsidP="00BA6DF7">
            <w:pPr>
              <w:rPr>
                <w:sz w:val="20"/>
                <w:szCs w:val="20"/>
                <w:highlight w:val="green"/>
              </w:rPr>
            </w:pPr>
            <w:r w:rsidRPr="005F1422">
              <w:rPr>
                <w:sz w:val="20"/>
                <w:szCs w:val="20"/>
              </w:rPr>
              <w:t>Agree</w:t>
            </w:r>
          </w:p>
        </w:tc>
        <w:tc>
          <w:tcPr>
            <w:tcW w:w="6626" w:type="dxa"/>
          </w:tcPr>
          <w:p w14:paraId="0D65865B" w14:textId="77777777" w:rsidR="00BA6DF7" w:rsidRDefault="00BA6DF7" w:rsidP="00BA6DF7">
            <w:pPr>
              <w:rPr>
                <w:rFonts w:eastAsia="MS PGothic"/>
                <w:sz w:val="20"/>
                <w:szCs w:val="20"/>
                <w:lang w:eastAsia="ja-JP"/>
              </w:rPr>
            </w:pPr>
          </w:p>
        </w:tc>
      </w:tr>
      <w:tr w:rsidR="00A152D6" w14:paraId="5C898D76" w14:textId="77777777">
        <w:tc>
          <w:tcPr>
            <w:tcW w:w="1539" w:type="dxa"/>
          </w:tcPr>
          <w:p w14:paraId="6CCCF6E3" w14:textId="0D18C897" w:rsidR="00A152D6" w:rsidRDefault="00A152D6" w:rsidP="00A152D6">
            <w:pPr>
              <w:rPr>
                <w:sz w:val="20"/>
                <w:szCs w:val="20"/>
              </w:rPr>
            </w:pPr>
            <w:r>
              <w:rPr>
                <w:rFonts w:hint="eastAsia"/>
                <w:sz w:val="20"/>
                <w:szCs w:val="20"/>
                <w:lang w:eastAsia="ko-KR"/>
              </w:rPr>
              <w:t>Samsung</w:t>
            </w:r>
          </w:p>
        </w:tc>
        <w:tc>
          <w:tcPr>
            <w:tcW w:w="1606" w:type="dxa"/>
          </w:tcPr>
          <w:p w14:paraId="0E285DA6" w14:textId="0AD3F584" w:rsidR="00A152D6" w:rsidRPr="005F1422" w:rsidRDefault="00A152D6" w:rsidP="00A152D6">
            <w:pPr>
              <w:rPr>
                <w:sz w:val="20"/>
                <w:szCs w:val="20"/>
              </w:rPr>
            </w:pPr>
            <w:r>
              <w:rPr>
                <w:rFonts w:hint="eastAsia"/>
                <w:sz w:val="20"/>
                <w:szCs w:val="20"/>
                <w:highlight w:val="green"/>
                <w:lang w:eastAsia="ko-KR"/>
              </w:rPr>
              <w:t>Agree</w:t>
            </w:r>
          </w:p>
        </w:tc>
        <w:tc>
          <w:tcPr>
            <w:tcW w:w="6626" w:type="dxa"/>
          </w:tcPr>
          <w:p w14:paraId="3D9D7475" w14:textId="77777777" w:rsidR="00A152D6" w:rsidRDefault="00A152D6" w:rsidP="00A152D6">
            <w:pPr>
              <w:rPr>
                <w:rFonts w:eastAsia="MS PGothic"/>
                <w:sz w:val="20"/>
                <w:szCs w:val="20"/>
                <w:lang w:eastAsia="ja-JP"/>
              </w:rPr>
            </w:pPr>
          </w:p>
        </w:tc>
      </w:tr>
      <w:tr w:rsidR="00EA7795" w14:paraId="372CCEF2" w14:textId="77777777" w:rsidTr="001D5852">
        <w:tc>
          <w:tcPr>
            <w:tcW w:w="1539" w:type="dxa"/>
          </w:tcPr>
          <w:p w14:paraId="6DD7AB6A" w14:textId="77777777" w:rsidR="00EA7795" w:rsidRPr="005E0355" w:rsidRDefault="00EA7795"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606" w:type="dxa"/>
          </w:tcPr>
          <w:p w14:paraId="05D7E8D6" w14:textId="77777777" w:rsidR="00EA7795" w:rsidRDefault="00EA7795" w:rsidP="001D5852">
            <w:pPr>
              <w:rPr>
                <w:sz w:val="20"/>
                <w:szCs w:val="20"/>
                <w:highlight w:val="green"/>
              </w:rPr>
            </w:pPr>
            <w:r>
              <w:rPr>
                <w:sz w:val="20"/>
                <w:szCs w:val="20"/>
                <w:highlight w:val="green"/>
              </w:rPr>
              <w:t>Agree</w:t>
            </w:r>
          </w:p>
        </w:tc>
        <w:tc>
          <w:tcPr>
            <w:tcW w:w="6626" w:type="dxa"/>
          </w:tcPr>
          <w:p w14:paraId="470C1FCD" w14:textId="77777777" w:rsidR="00EA7795" w:rsidRDefault="00EA7795" w:rsidP="001D5852">
            <w:pPr>
              <w:rPr>
                <w:rFonts w:eastAsia="MS PGothic"/>
                <w:sz w:val="20"/>
                <w:szCs w:val="20"/>
                <w:lang w:eastAsia="ja-JP"/>
              </w:rPr>
            </w:pPr>
          </w:p>
        </w:tc>
      </w:tr>
      <w:tr w:rsidR="00EA7795" w14:paraId="60927677" w14:textId="77777777">
        <w:tc>
          <w:tcPr>
            <w:tcW w:w="1539" w:type="dxa"/>
          </w:tcPr>
          <w:p w14:paraId="3B8C94D2" w14:textId="77777777" w:rsidR="00EA7795" w:rsidRDefault="00EA7795" w:rsidP="00A152D6">
            <w:pPr>
              <w:rPr>
                <w:rFonts w:hint="eastAsia"/>
                <w:sz w:val="20"/>
                <w:szCs w:val="20"/>
                <w:lang w:eastAsia="ko-KR"/>
              </w:rPr>
            </w:pPr>
          </w:p>
        </w:tc>
        <w:tc>
          <w:tcPr>
            <w:tcW w:w="1606" w:type="dxa"/>
          </w:tcPr>
          <w:p w14:paraId="1B360F04" w14:textId="77777777" w:rsidR="00EA7795" w:rsidRDefault="00EA7795" w:rsidP="00A152D6">
            <w:pPr>
              <w:rPr>
                <w:rFonts w:hint="eastAsia"/>
                <w:sz w:val="20"/>
                <w:szCs w:val="20"/>
                <w:highlight w:val="green"/>
                <w:lang w:eastAsia="ko-KR"/>
              </w:rPr>
            </w:pPr>
          </w:p>
        </w:tc>
        <w:tc>
          <w:tcPr>
            <w:tcW w:w="6626" w:type="dxa"/>
          </w:tcPr>
          <w:p w14:paraId="03EAC4F4" w14:textId="77777777" w:rsidR="00EA7795" w:rsidRDefault="00EA7795" w:rsidP="00A152D6">
            <w:pPr>
              <w:rPr>
                <w:rFonts w:eastAsia="MS PGothic"/>
                <w:sz w:val="20"/>
                <w:szCs w:val="20"/>
                <w:lang w:eastAsia="ja-JP"/>
              </w:rPr>
            </w:pPr>
          </w:p>
        </w:tc>
      </w:tr>
    </w:tbl>
    <w:bookmarkEnd w:id="30"/>
    <w:bookmarkEnd w:id="31"/>
    <w:p w14:paraId="7E3EFC80" w14:textId="77777777" w:rsidR="00447AF7" w:rsidRDefault="00AB2BAC">
      <w:pPr>
        <w:rPr>
          <w:lang w:eastAsia="zh-CN"/>
        </w:rPr>
      </w:pPr>
      <w:r>
        <w:rPr>
          <w:lang w:eastAsia="zh-CN"/>
        </w:rPr>
        <w:t>Meanwhile the second pr</w:t>
      </w:r>
      <w:bookmarkStart w:id="32" w:name="OLE_LINK13"/>
      <w:bookmarkStart w:id="33" w:name="OLE_LINK14"/>
      <w:r>
        <w:rPr>
          <w:lang w:eastAsia="zh-CN"/>
        </w:rPr>
        <w:t>opo</w:t>
      </w:r>
      <w:bookmarkStart w:id="34" w:name="OLE_LINK6"/>
      <w:bookmarkStart w:id="35" w:name="OLE_LINK7"/>
      <w:bookmarkStart w:id="36" w:name="OLE_LINK8"/>
      <w:bookmarkStart w:id="37" w:name="OLE_LINK9"/>
      <w:bookmarkStart w:id="38" w:name="OLE_LINK11"/>
      <w:r>
        <w:rPr>
          <w:lang w:eastAsia="zh-CN"/>
        </w:rPr>
        <w:t xml:space="preserve">sal </w:t>
      </w:r>
      <w:bookmarkStart w:id="39" w:name="OLE_LINK21"/>
      <w:bookmarkStart w:id="40" w:name="OLE_LINK24"/>
      <w:r>
        <w:rPr>
          <w:lang w:eastAsia="zh-CN"/>
        </w:rPr>
        <w:t>in R2-2105</w:t>
      </w:r>
      <w:bookmarkEnd w:id="32"/>
      <w:bookmarkEnd w:id="33"/>
      <w:r>
        <w:rPr>
          <w:lang w:eastAsia="zh-CN"/>
        </w:rPr>
        <w:t>421</w:t>
      </w:r>
      <w:bookmarkEnd w:id="39"/>
      <w:bookmarkEnd w:id="40"/>
      <w:r>
        <w:rPr>
          <w:lang w:eastAsia="zh-CN"/>
        </w:rPr>
        <w:t xml:space="preserve"> is that “</w:t>
      </w:r>
      <w:bookmarkStart w:id="41" w:name="OLE_LINK17"/>
      <w:bookmarkStart w:id="42" w:name="OLE_LINK18"/>
      <w:bookmarkStart w:id="43" w:name="OLE_LINK19"/>
      <w:bookmarkStart w:id="44" w:name="OLE_LINK20"/>
      <w:r>
        <w:rPr>
          <w:lang w:eastAsia="zh-CN"/>
        </w:rPr>
        <w:t xml:space="preserve">UE supporting </w:t>
      </w:r>
      <w:proofErr w:type="spellStart"/>
      <w:r>
        <w:rPr>
          <w:lang w:eastAsia="zh-CN"/>
        </w:rPr>
        <w:t>nr</w:t>
      </w:r>
      <w:proofErr w:type="spellEnd"/>
      <w:r>
        <w:rPr>
          <w:lang w:eastAsia="zh-CN"/>
        </w:rPr>
        <w:t xml:space="preserve">-CGI-Reporting-NPN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4"/>
      <w:bookmarkEnd w:id="35"/>
      <w:bookmarkEnd w:id="36"/>
      <w:bookmarkEnd w:id="37"/>
      <w:bookmarkEnd w:id="38"/>
      <w:bookmarkEnd w:id="41"/>
      <w:bookmarkEnd w:id="42"/>
      <w:bookmarkEnd w:id="43"/>
      <w:bookmarkEnd w:id="44"/>
      <w:r>
        <w:rPr>
          <w:lang w:eastAsia="zh-CN"/>
        </w:rPr>
        <w:t>”</w:t>
      </w:r>
    </w:p>
    <w:tbl>
      <w:tblPr>
        <w:tblStyle w:val="aff0"/>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lastRenderedPageBreak/>
              <w:t xml:space="preserve">Q 10: Do companies agree that </w:t>
            </w:r>
            <w:r>
              <w:rPr>
                <w:lang w:eastAsia="zh-CN"/>
              </w:rPr>
              <w:t xml:space="preserve">UE supporting </w:t>
            </w:r>
            <w:proofErr w:type="spellStart"/>
            <w:r>
              <w:rPr>
                <w:lang w:eastAsia="zh-CN"/>
              </w:rPr>
              <w:t>nr</w:t>
            </w:r>
            <w:proofErr w:type="spellEnd"/>
            <w:r>
              <w:rPr>
                <w:lang w:eastAsia="zh-CN"/>
              </w:rPr>
              <w:t xml:space="preserve">-CGI-Reporting-NPN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proofErr w:type="spellStart"/>
            <w:r>
              <w:rPr>
                <w:sz w:val="20"/>
                <w:szCs w:val="20"/>
                <w:lang w:eastAsia="en-US"/>
              </w:rPr>
              <w:t>MediaTek</w:t>
            </w:r>
            <w:proofErr w:type="spellEnd"/>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w:t>
            </w:r>
            <w:proofErr w:type="gramStart"/>
            <w:r>
              <w:rPr>
                <w:sz w:val="20"/>
                <w:szCs w:val="20"/>
                <w:lang w:eastAsia="en-US"/>
              </w:rPr>
              <w:t>A</w:t>
            </w:r>
            <w:proofErr w:type="gramEnd"/>
            <w:r>
              <w:rPr>
                <w:sz w:val="20"/>
                <w:szCs w:val="20"/>
                <w:lang w:eastAsia="en-US"/>
              </w:rPr>
              <w:t xml:space="preserve"> in R2-2106281. The main difference is that this solution does not introduce a new UE capability but relies on the existing capability of </w:t>
            </w:r>
            <w:proofErr w:type="spellStart"/>
            <w:r>
              <w:rPr>
                <w:lang w:eastAsia="zh-CN"/>
              </w:rPr>
              <w:t>nr</w:t>
            </w:r>
            <w:proofErr w:type="spellEnd"/>
            <w:r>
              <w:rPr>
                <w:lang w:eastAsia="zh-CN"/>
              </w:rPr>
              <w:t xml:space="preserve">-CGI-Reporting-NPN.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 xml:space="preserve">Instead of introducing a new capability we prefer to extend the existing capability </w:t>
            </w:r>
            <w:proofErr w:type="spellStart"/>
            <w:r>
              <w:rPr>
                <w:sz w:val="20"/>
                <w:szCs w:val="20"/>
                <w:lang w:eastAsia="en-US"/>
              </w:rPr>
              <w:t>nr</w:t>
            </w:r>
            <w:proofErr w:type="spellEnd"/>
            <w:r>
              <w:rPr>
                <w:sz w:val="20"/>
                <w:szCs w:val="20"/>
                <w:lang w:eastAsia="en-US"/>
              </w:rPr>
              <w:t>-CGI-Reporting-NPN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宋体" w:hint="eastAsia"/>
                <w:sz w:val="20"/>
                <w:szCs w:val="20"/>
                <w:lang w:val="en-US" w:eastAsia="zh-CN"/>
              </w:rPr>
              <w:t>Disagree</w:t>
            </w:r>
          </w:p>
        </w:tc>
        <w:tc>
          <w:tcPr>
            <w:tcW w:w="6700" w:type="dxa"/>
          </w:tcPr>
          <w:p w14:paraId="0274AB08" w14:textId="77777777" w:rsidR="00447AF7" w:rsidRDefault="00AB2BAC">
            <w:pPr>
              <w:rPr>
                <w:rFonts w:eastAsia="宋体"/>
                <w:sz w:val="20"/>
                <w:szCs w:val="20"/>
                <w:lang w:val="en-US" w:eastAsia="zh-CN"/>
              </w:rPr>
            </w:pPr>
            <w:r>
              <w:rPr>
                <w:rFonts w:eastAsia="宋体"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lastRenderedPageBreak/>
              <w:t>plmn-IdentityInfoList</w:t>
            </w:r>
            <w:proofErr w:type="spellEnd"/>
            <w:r>
              <w:rPr>
                <w:color w:val="00B050"/>
                <w:lang w:eastAsia="zh-CN"/>
              </w:rPr>
              <w:t xml:space="preserve"> regardless of the value of the </w:t>
            </w:r>
            <w:bookmarkStart w:id="45" w:name="OLE_LINK37"/>
            <w:proofErr w:type="spellStart"/>
            <w:r>
              <w:rPr>
                <w:i/>
                <w:color w:val="00B050"/>
                <w:lang w:eastAsia="zh-CN"/>
              </w:rPr>
              <w:t>cellReservedForOtherUse</w:t>
            </w:r>
            <w:proofErr w:type="spellEnd"/>
            <w:r>
              <w:rPr>
                <w:color w:val="00B050"/>
                <w:lang w:eastAsia="zh-CN"/>
              </w:rPr>
              <w:t xml:space="preserve"> </w:t>
            </w:r>
            <w:bookmarkEnd w:id="45"/>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6" w:name="OLE_LINK38"/>
            <w:r>
              <w:rPr>
                <w:color w:val="00B050"/>
                <w:lang w:eastAsia="zh-CN"/>
              </w:rPr>
              <w:t>whether</w:t>
            </w:r>
            <w:bookmarkStart w:id="47" w:name="OLE_LINK49"/>
            <w:r>
              <w:rPr>
                <w:color w:val="00B050"/>
                <w:lang w:eastAsia="zh-CN"/>
              </w:rPr>
              <w:t xml:space="preserve"> the concerned cell is an NPN-only cell. </w:t>
            </w:r>
          </w:p>
          <w:bookmarkEnd w:id="46"/>
          <w:bookmarkEnd w:id="47"/>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8" w:name="OLE_LINK48"/>
            <w:proofErr w:type="spellStart"/>
            <w:proofErr w:type="gramStart"/>
            <w:r>
              <w:t>cellReservedForOtherUse</w:t>
            </w:r>
            <w:bookmarkEnd w:id="48"/>
            <w:proofErr w:type="spellEnd"/>
            <w:proofErr w:type="gram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f0"/>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proofErr w:type="gramStart"/>
            <w:r>
              <w:rPr>
                <w:rFonts w:hint="eastAsia"/>
                <w:lang w:val="en-US" w:eastAsia="zh-CN"/>
              </w:rPr>
              <w:t>from</w:t>
            </w:r>
            <w:proofErr w:type="gramEnd"/>
            <w:r>
              <w:rPr>
                <w:rFonts w:hint="eastAsia"/>
                <w:lang w:val="en-US" w:eastAsia="zh-CN"/>
              </w:rPr>
              <w:t xml:space="preserve"> the network side, the network can also set the </w:t>
            </w:r>
            <w:bookmarkStart w:id="49" w:name="OLE_LINK50"/>
            <w:proofErr w:type="spellStart"/>
            <w:r>
              <w:rPr>
                <w:lang w:eastAsia="zh-CN"/>
              </w:rPr>
              <w:t>cellReservedForOtherUse</w:t>
            </w:r>
            <w:bookmarkEnd w:id="49"/>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r>
              <w:rPr>
                <w:rFonts w:hint="eastAsia"/>
                <w:lang w:val="en-US" w:eastAsia="zh-CN"/>
              </w:rPr>
              <w:t>cel</w:t>
            </w:r>
            <w:proofErr w:type="spellEnd"/>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50"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w:t>
            </w:r>
            <w:r>
              <w:rPr>
                <w:rFonts w:hint="eastAsia"/>
                <w:lang w:val="en-US" w:eastAsia="zh-CN"/>
              </w:rPr>
              <w:lastRenderedPageBreak/>
              <w:t xml:space="preserve">the network side, once the UE report such kind of PLMNs, the network would ignore it and further check the PLMN in the NPN-List to determine whether it only supports NPN. </w:t>
            </w:r>
            <w:bookmarkEnd w:id="50"/>
          </w:p>
        </w:tc>
      </w:tr>
      <w:tr w:rsidR="009E6BCF" w14:paraId="0001EC4E" w14:textId="77777777">
        <w:tc>
          <w:tcPr>
            <w:tcW w:w="1493" w:type="dxa"/>
          </w:tcPr>
          <w:p w14:paraId="7350F025" w14:textId="053816BA" w:rsidR="009E6BCF" w:rsidRDefault="009E6BCF" w:rsidP="009E6BCF">
            <w:pPr>
              <w:rPr>
                <w:rFonts w:eastAsia="宋体"/>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宋体"/>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宋体"/>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003893" w14:paraId="3B012B57" w14:textId="77777777">
        <w:tc>
          <w:tcPr>
            <w:tcW w:w="1493" w:type="dxa"/>
          </w:tcPr>
          <w:p w14:paraId="043CDE94" w14:textId="41E5E955" w:rsidR="00003893" w:rsidRDefault="00003893" w:rsidP="00003893">
            <w:pPr>
              <w:rPr>
                <w:sz w:val="20"/>
                <w:szCs w:val="20"/>
              </w:rPr>
            </w:pPr>
            <w:r w:rsidRPr="004A1E19">
              <w:rPr>
                <w:rFonts w:hint="eastAsia"/>
                <w:sz w:val="20"/>
                <w:szCs w:val="20"/>
                <w:lang w:eastAsia="ko-KR"/>
              </w:rPr>
              <w:t>LGE</w:t>
            </w:r>
          </w:p>
        </w:tc>
        <w:tc>
          <w:tcPr>
            <w:tcW w:w="1578" w:type="dxa"/>
          </w:tcPr>
          <w:p w14:paraId="2E3374E3" w14:textId="2C353606" w:rsidR="00003893" w:rsidRDefault="00003893" w:rsidP="00003893">
            <w:pPr>
              <w:rPr>
                <w:sz w:val="20"/>
                <w:szCs w:val="20"/>
                <w:highlight w:val="green"/>
              </w:rPr>
            </w:pPr>
            <w:r>
              <w:rPr>
                <w:rFonts w:hint="eastAsia"/>
                <w:sz w:val="20"/>
                <w:szCs w:val="20"/>
                <w:highlight w:val="green"/>
                <w:lang w:eastAsia="zh-CN"/>
              </w:rPr>
              <w:t>Agree</w:t>
            </w:r>
          </w:p>
        </w:tc>
        <w:tc>
          <w:tcPr>
            <w:tcW w:w="6700" w:type="dxa"/>
          </w:tcPr>
          <w:p w14:paraId="0717E6E2" w14:textId="10665D59" w:rsidR="00003893" w:rsidRDefault="00003893" w:rsidP="00003893">
            <w:pPr>
              <w:rPr>
                <w:rFonts w:eastAsia="宋体"/>
                <w:sz w:val="20"/>
                <w:szCs w:val="20"/>
                <w:lang w:val="en-US" w:eastAsia="zh-CN"/>
              </w:rPr>
            </w:pPr>
            <w:r>
              <w:rPr>
                <w:sz w:val="20"/>
                <w:szCs w:val="20"/>
                <w:lang w:eastAsia="ko-KR"/>
              </w:rPr>
              <w:t xml:space="preserve">We think existing capability can be extended, i.e., UE supporting </w:t>
            </w:r>
            <w:proofErr w:type="spellStart"/>
            <w:r w:rsidRPr="006F34A2">
              <w:rPr>
                <w:sz w:val="20"/>
                <w:szCs w:val="20"/>
              </w:rPr>
              <w:t>nr</w:t>
            </w:r>
            <w:proofErr w:type="spellEnd"/>
            <w:r w:rsidRPr="006F34A2">
              <w:rPr>
                <w:sz w:val="20"/>
                <w:szCs w:val="20"/>
              </w:rPr>
              <w:t>-CGI-Reporting-NPN</w:t>
            </w:r>
            <w:r>
              <w:rPr>
                <w:sz w:val="20"/>
                <w:szCs w:val="20"/>
              </w:rPr>
              <w:t xml:space="preserve"> should support reporting of </w:t>
            </w:r>
            <w:proofErr w:type="spellStart"/>
            <w:r w:rsidRPr="007C27FB">
              <w:rPr>
                <w:rFonts w:eastAsiaTheme="minorEastAsia"/>
                <w:lang w:eastAsia="zh-CN"/>
              </w:rPr>
              <w:t>cellReservedForOtherUse</w:t>
            </w:r>
            <w:proofErr w:type="spellEnd"/>
            <w:r>
              <w:rPr>
                <w:rFonts w:eastAsiaTheme="minorEastAsia"/>
                <w:lang w:eastAsia="zh-CN"/>
              </w:rPr>
              <w:t xml:space="preserve">. Regarding the problem mentioned by Huawei comment, we are not sure if there are already UEs that already implemented </w:t>
            </w:r>
            <w:proofErr w:type="spellStart"/>
            <w:r w:rsidRPr="006F34A2">
              <w:rPr>
                <w:sz w:val="20"/>
                <w:szCs w:val="20"/>
              </w:rPr>
              <w:t>nr</w:t>
            </w:r>
            <w:proofErr w:type="spellEnd"/>
            <w:r w:rsidRPr="006F34A2">
              <w:rPr>
                <w:sz w:val="20"/>
                <w:szCs w:val="20"/>
              </w:rPr>
              <w:t>-CGI-Reporting-NPN</w:t>
            </w:r>
            <w:r>
              <w:rPr>
                <w:sz w:val="20"/>
                <w:szCs w:val="20"/>
              </w:rPr>
              <w:t xml:space="preserve"> </w:t>
            </w:r>
            <w:r>
              <w:rPr>
                <w:rFonts w:eastAsiaTheme="minorEastAsia"/>
                <w:lang w:eastAsia="zh-CN"/>
              </w:rPr>
              <w:t>in the field</w:t>
            </w:r>
            <w:r>
              <w:rPr>
                <w:sz w:val="20"/>
                <w:szCs w:val="20"/>
              </w:rPr>
              <w:t xml:space="preserve">. </w:t>
            </w:r>
          </w:p>
        </w:tc>
      </w:tr>
      <w:tr w:rsidR="00003893" w14:paraId="3FDB0523" w14:textId="77777777">
        <w:tc>
          <w:tcPr>
            <w:tcW w:w="1493" w:type="dxa"/>
          </w:tcPr>
          <w:p w14:paraId="41638AF7" w14:textId="73D1B6CD" w:rsidR="00003893" w:rsidRPr="00AA1ACF" w:rsidRDefault="00003893" w:rsidP="00003893">
            <w:pPr>
              <w:rPr>
                <w:rFonts w:eastAsia="MS PGothic"/>
                <w:sz w:val="20"/>
                <w:szCs w:val="20"/>
                <w:lang w:eastAsia="ja-JP"/>
              </w:rPr>
            </w:pPr>
            <w:r>
              <w:rPr>
                <w:sz w:val="20"/>
                <w:szCs w:val="20"/>
              </w:rPr>
              <w:t>Nokia</w:t>
            </w:r>
          </w:p>
        </w:tc>
        <w:tc>
          <w:tcPr>
            <w:tcW w:w="1578" w:type="dxa"/>
          </w:tcPr>
          <w:p w14:paraId="22D7075D" w14:textId="4F5ED746" w:rsidR="00003893" w:rsidRPr="00AA1ACF" w:rsidRDefault="00003893" w:rsidP="00003893">
            <w:pPr>
              <w:rPr>
                <w:rFonts w:eastAsia="MS PGothic"/>
                <w:sz w:val="20"/>
                <w:szCs w:val="20"/>
                <w:lang w:eastAsia="ja-JP"/>
              </w:rPr>
            </w:pPr>
            <w:r>
              <w:rPr>
                <w:sz w:val="20"/>
                <w:szCs w:val="20"/>
                <w:highlight w:val="green"/>
              </w:rPr>
              <w:t>Agree</w:t>
            </w:r>
          </w:p>
        </w:tc>
        <w:tc>
          <w:tcPr>
            <w:tcW w:w="6700" w:type="dxa"/>
          </w:tcPr>
          <w:p w14:paraId="2E424843" w14:textId="77777777" w:rsidR="00003893" w:rsidRDefault="00003893" w:rsidP="00003893">
            <w:pPr>
              <w:rPr>
                <w:rFonts w:eastAsia="宋体"/>
                <w:sz w:val="20"/>
                <w:szCs w:val="20"/>
                <w:lang w:val="en-US" w:eastAsia="zh-CN"/>
              </w:rPr>
            </w:pPr>
          </w:p>
        </w:tc>
      </w:tr>
      <w:tr w:rsidR="00003893" w14:paraId="09A04BB4" w14:textId="77777777">
        <w:tc>
          <w:tcPr>
            <w:tcW w:w="1493" w:type="dxa"/>
          </w:tcPr>
          <w:p w14:paraId="11FC832F" w14:textId="1587FDB7" w:rsidR="00003893" w:rsidRDefault="00003893" w:rsidP="00003893">
            <w:pPr>
              <w:rPr>
                <w:sz w:val="20"/>
                <w:szCs w:val="20"/>
              </w:rPr>
            </w:pPr>
            <w:r>
              <w:rPr>
                <w:sz w:val="20"/>
                <w:szCs w:val="20"/>
              </w:rPr>
              <w:t>vivo</w:t>
            </w:r>
          </w:p>
        </w:tc>
        <w:tc>
          <w:tcPr>
            <w:tcW w:w="1578" w:type="dxa"/>
          </w:tcPr>
          <w:p w14:paraId="1F4168A9" w14:textId="1D1D23A2" w:rsidR="00003893" w:rsidRDefault="00003893" w:rsidP="00003893">
            <w:pPr>
              <w:rPr>
                <w:sz w:val="20"/>
                <w:szCs w:val="20"/>
                <w:highlight w:val="green"/>
              </w:rPr>
            </w:pPr>
            <w:r>
              <w:rPr>
                <w:sz w:val="20"/>
                <w:szCs w:val="20"/>
                <w:highlight w:val="green"/>
              </w:rPr>
              <w:t>Agree</w:t>
            </w:r>
          </w:p>
        </w:tc>
        <w:tc>
          <w:tcPr>
            <w:tcW w:w="6700" w:type="dxa"/>
          </w:tcPr>
          <w:p w14:paraId="2B58D2EB" w14:textId="77777777" w:rsidR="00003893" w:rsidRDefault="00003893" w:rsidP="00003893">
            <w:pPr>
              <w:rPr>
                <w:rFonts w:eastAsia="宋体"/>
                <w:sz w:val="20"/>
                <w:szCs w:val="20"/>
                <w:lang w:val="en-US" w:eastAsia="zh-CN"/>
              </w:rPr>
            </w:pPr>
          </w:p>
        </w:tc>
      </w:tr>
      <w:tr w:rsidR="00BA6DF7" w14:paraId="10E36945" w14:textId="77777777">
        <w:tc>
          <w:tcPr>
            <w:tcW w:w="1493" w:type="dxa"/>
          </w:tcPr>
          <w:p w14:paraId="23AD420D" w14:textId="4FC8B4A7" w:rsidR="00BA6DF7" w:rsidRDefault="00BA6DF7" w:rsidP="00BA6DF7">
            <w:pPr>
              <w:rPr>
                <w:sz w:val="20"/>
                <w:szCs w:val="20"/>
              </w:rPr>
            </w:pPr>
            <w:r>
              <w:rPr>
                <w:sz w:val="20"/>
                <w:szCs w:val="20"/>
              </w:rPr>
              <w:t>Apple</w:t>
            </w:r>
          </w:p>
        </w:tc>
        <w:tc>
          <w:tcPr>
            <w:tcW w:w="1578" w:type="dxa"/>
          </w:tcPr>
          <w:p w14:paraId="48CBAA3D" w14:textId="22B0ACAB" w:rsidR="00BA6DF7" w:rsidRDefault="00BA6DF7" w:rsidP="00BA6DF7">
            <w:pPr>
              <w:rPr>
                <w:sz w:val="20"/>
                <w:szCs w:val="20"/>
                <w:highlight w:val="green"/>
              </w:rPr>
            </w:pPr>
            <w:r>
              <w:rPr>
                <w:sz w:val="20"/>
                <w:szCs w:val="20"/>
                <w:highlight w:val="green"/>
              </w:rPr>
              <w:t xml:space="preserve">Partly </w:t>
            </w:r>
            <w:proofErr w:type="spellStart"/>
            <w:r>
              <w:rPr>
                <w:sz w:val="20"/>
                <w:szCs w:val="20"/>
                <w:highlight w:val="green"/>
              </w:rPr>
              <w:t>Agere</w:t>
            </w:r>
            <w:proofErr w:type="spellEnd"/>
          </w:p>
        </w:tc>
        <w:tc>
          <w:tcPr>
            <w:tcW w:w="6700" w:type="dxa"/>
          </w:tcPr>
          <w:p w14:paraId="484EC4DF" w14:textId="6EDCD3DD" w:rsidR="00BA6DF7" w:rsidRDefault="00BA6DF7" w:rsidP="00BA6DF7">
            <w:pPr>
              <w:rPr>
                <w:rFonts w:eastAsia="宋体"/>
                <w:sz w:val="20"/>
                <w:szCs w:val="20"/>
                <w:lang w:val="en-US" w:eastAsia="zh-CN"/>
              </w:rPr>
            </w:pPr>
            <w:r>
              <w:rPr>
                <w:rFonts w:eastAsia="宋体"/>
                <w:sz w:val="20"/>
                <w:szCs w:val="20"/>
                <w:lang w:val="en-US" w:eastAsia="zh-CN"/>
              </w:rPr>
              <w:t>We share Huawei’s comment that Option A in 6281 is a better way to go,</w:t>
            </w:r>
          </w:p>
        </w:tc>
      </w:tr>
      <w:tr w:rsidR="00A152D6" w14:paraId="1408616B" w14:textId="77777777">
        <w:tc>
          <w:tcPr>
            <w:tcW w:w="1493" w:type="dxa"/>
          </w:tcPr>
          <w:p w14:paraId="240ECEB6" w14:textId="09D09258" w:rsidR="00A152D6" w:rsidRDefault="00A152D6" w:rsidP="00A152D6">
            <w:pPr>
              <w:rPr>
                <w:sz w:val="20"/>
                <w:szCs w:val="20"/>
              </w:rPr>
            </w:pPr>
            <w:r>
              <w:rPr>
                <w:rFonts w:hint="eastAsia"/>
                <w:sz w:val="20"/>
                <w:szCs w:val="20"/>
                <w:lang w:eastAsia="ko-KR"/>
              </w:rPr>
              <w:t>Samsung</w:t>
            </w:r>
          </w:p>
        </w:tc>
        <w:tc>
          <w:tcPr>
            <w:tcW w:w="1578" w:type="dxa"/>
          </w:tcPr>
          <w:p w14:paraId="671CE146" w14:textId="218AF743" w:rsidR="00A152D6" w:rsidRDefault="00A152D6" w:rsidP="00A152D6">
            <w:pPr>
              <w:rPr>
                <w:sz w:val="20"/>
                <w:szCs w:val="20"/>
                <w:highlight w:val="green"/>
              </w:rPr>
            </w:pPr>
            <w:r>
              <w:rPr>
                <w:rFonts w:hint="eastAsia"/>
                <w:sz w:val="20"/>
                <w:szCs w:val="20"/>
                <w:highlight w:val="green"/>
                <w:lang w:eastAsia="ko-KR"/>
              </w:rPr>
              <w:t>Agree</w:t>
            </w:r>
          </w:p>
        </w:tc>
        <w:tc>
          <w:tcPr>
            <w:tcW w:w="6700" w:type="dxa"/>
          </w:tcPr>
          <w:p w14:paraId="59FB2D5E" w14:textId="77777777" w:rsidR="00A152D6" w:rsidRDefault="00A152D6" w:rsidP="00A152D6">
            <w:pPr>
              <w:rPr>
                <w:rFonts w:eastAsia="宋体"/>
                <w:sz w:val="20"/>
                <w:szCs w:val="20"/>
                <w:lang w:val="en-US" w:eastAsia="zh-CN"/>
              </w:rPr>
            </w:pPr>
          </w:p>
        </w:tc>
      </w:tr>
      <w:tr w:rsidR="00EA7795" w14:paraId="7D90E03A" w14:textId="77777777" w:rsidTr="001D5852">
        <w:tc>
          <w:tcPr>
            <w:tcW w:w="1493" w:type="dxa"/>
          </w:tcPr>
          <w:p w14:paraId="50D5FEB8" w14:textId="77777777" w:rsidR="00EA7795" w:rsidRPr="00CD1C77" w:rsidRDefault="00EA7795"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578" w:type="dxa"/>
          </w:tcPr>
          <w:p w14:paraId="3C99B0A9" w14:textId="77777777" w:rsidR="00EA7795" w:rsidRPr="00CD1C77" w:rsidRDefault="00EA7795" w:rsidP="001D5852">
            <w:pPr>
              <w:rPr>
                <w:rFonts w:eastAsiaTheme="minorEastAsia"/>
                <w:sz w:val="20"/>
                <w:szCs w:val="20"/>
                <w:highlight w:val="green"/>
                <w:lang w:eastAsia="zh-CN"/>
              </w:rPr>
            </w:pPr>
            <w:r>
              <w:rPr>
                <w:rFonts w:eastAsiaTheme="minorEastAsia"/>
                <w:sz w:val="20"/>
                <w:szCs w:val="20"/>
                <w:highlight w:val="green"/>
                <w:lang w:eastAsia="zh-CN"/>
              </w:rPr>
              <w:t>Disagree</w:t>
            </w:r>
          </w:p>
        </w:tc>
        <w:tc>
          <w:tcPr>
            <w:tcW w:w="6700" w:type="dxa"/>
          </w:tcPr>
          <w:p w14:paraId="6F1B18BC" w14:textId="77777777" w:rsidR="00EA7795" w:rsidRDefault="00EA7795" w:rsidP="001D5852">
            <w:pPr>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he same view as ZTE, the network based solution seems sufficient. No further enhancement from UE side is needed.</w:t>
            </w:r>
          </w:p>
        </w:tc>
      </w:tr>
      <w:tr w:rsidR="00EA7795" w14:paraId="4C1F1854" w14:textId="77777777">
        <w:tc>
          <w:tcPr>
            <w:tcW w:w="1493" w:type="dxa"/>
          </w:tcPr>
          <w:p w14:paraId="31310FEE" w14:textId="77777777" w:rsidR="00EA7795" w:rsidRDefault="00EA7795" w:rsidP="00A152D6">
            <w:pPr>
              <w:rPr>
                <w:rFonts w:hint="eastAsia"/>
                <w:sz w:val="20"/>
                <w:szCs w:val="20"/>
                <w:lang w:eastAsia="ko-KR"/>
              </w:rPr>
            </w:pPr>
          </w:p>
        </w:tc>
        <w:tc>
          <w:tcPr>
            <w:tcW w:w="1578" w:type="dxa"/>
          </w:tcPr>
          <w:p w14:paraId="423CF281" w14:textId="77777777" w:rsidR="00EA7795" w:rsidRDefault="00EA7795" w:rsidP="00A152D6">
            <w:pPr>
              <w:rPr>
                <w:rFonts w:hint="eastAsia"/>
                <w:sz w:val="20"/>
                <w:szCs w:val="20"/>
                <w:highlight w:val="green"/>
                <w:lang w:eastAsia="ko-KR"/>
              </w:rPr>
            </w:pPr>
          </w:p>
        </w:tc>
        <w:tc>
          <w:tcPr>
            <w:tcW w:w="6700" w:type="dxa"/>
          </w:tcPr>
          <w:p w14:paraId="37301EEC" w14:textId="77777777" w:rsidR="00EA7795" w:rsidRDefault="00EA7795" w:rsidP="00A152D6">
            <w:pPr>
              <w:rPr>
                <w:rFonts w:eastAsia="宋体"/>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1" w:name="OLE_LINK31"/>
      <w:bookmarkStart w:id="52" w:name="OLE_LINK29"/>
      <w:bookmarkStart w:id="53" w:name="OLE_LINK32"/>
      <w:bookmarkStart w:id="54" w:name="OLE_LINK30"/>
      <w:r>
        <w:rPr>
          <w:lang w:eastAsia="zh-CN"/>
        </w:rPr>
        <w:t>, in R</w:t>
      </w:r>
      <w:bookmarkStart w:id="55" w:name="OLE_LINK35"/>
      <w:bookmarkStart w:id="56" w:name="OLE_LINK36"/>
      <w:r>
        <w:rPr>
          <w:lang w:eastAsia="zh-CN"/>
        </w:rPr>
        <w:t>2-2</w:t>
      </w:r>
      <w:bookmarkStart w:id="57" w:name="OLE_LINK33"/>
      <w:bookmarkStart w:id="58" w:name="OLE_LINK34"/>
      <w:r>
        <w:rPr>
          <w:lang w:eastAsia="zh-CN"/>
        </w:rPr>
        <w:t>105421</w:t>
      </w:r>
      <w:r>
        <w:rPr>
          <w:rFonts w:hint="eastAsia"/>
          <w:lang w:eastAsia="zh-CN"/>
        </w:rPr>
        <w:t>, it su</w:t>
      </w:r>
      <w:bookmarkEnd w:id="51"/>
      <w:bookmarkEnd w:id="52"/>
      <w:bookmarkEnd w:id="53"/>
      <w:bookmarkEnd w:id="54"/>
      <w:r>
        <w:rPr>
          <w:rFonts w:hint="eastAsia"/>
          <w:lang w:eastAsia="zh-CN"/>
        </w:rPr>
        <w:t>ggest</w:t>
      </w:r>
      <w:bookmarkEnd w:id="55"/>
      <w:bookmarkEnd w:id="56"/>
      <w:r>
        <w:rPr>
          <w:lang w:eastAsia="zh-CN"/>
        </w:rPr>
        <w:t>ed that</w:t>
      </w:r>
      <w:r>
        <w:rPr>
          <w:rFonts w:hint="eastAsia"/>
          <w:lang w:eastAsia="zh-CN"/>
        </w:rPr>
        <w:t xml:space="preserve"> RAN2 </w:t>
      </w:r>
      <w:r>
        <w:rPr>
          <w:lang w:eastAsia="zh-CN"/>
        </w:rPr>
        <w:t>should discuss whether additional capability bit is needed or not</w:t>
      </w:r>
      <w:bookmarkEnd w:id="57"/>
      <w:bookmarkEnd w:id="58"/>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f0"/>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lastRenderedPageBreak/>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proofErr w:type="spellStart"/>
            <w:r>
              <w:rPr>
                <w:lang w:eastAsia="zh-CN"/>
              </w:rPr>
              <w:t>nr</w:t>
            </w:r>
            <w:proofErr w:type="spellEnd"/>
            <w:r>
              <w:rPr>
                <w:lang w:eastAsia="zh-CN"/>
              </w:rPr>
              <w:t>-CGI-Reporting-NPN,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proofErr w:type="spellStart"/>
            <w:r>
              <w:rPr>
                <w:sz w:val="20"/>
                <w:szCs w:val="20"/>
                <w:lang w:eastAsia="en-US"/>
              </w:rPr>
              <w:t>MediaTek</w:t>
            </w:r>
            <w:proofErr w:type="spellEnd"/>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proofErr w:type="spellStart"/>
            <w:r>
              <w:rPr>
                <w:i/>
                <w:sz w:val="20"/>
                <w:szCs w:val="20"/>
                <w:lang w:eastAsia="en-US"/>
              </w:rPr>
              <w:t>nr</w:t>
            </w:r>
            <w:proofErr w:type="spellEnd"/>
            <w:r>
              <w:rPr>
                <w:i/>
                <w:sz w:val="20"/>
                <w:szCs w:val="20"/>
                <w:lang w:eastAsia="en-US"/>
              </w:rPr>
              <w:t>-CGI-Reporting-NPN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w:t>
            </w:r>
            <w:proofErr w:type="spellStart"/>
            <w:r>
              <w:rPr>
                <w:sz w:val="20"/>
                <w:szCs w:val="20"/>
                <w:lang w:eastAsia="en-US"/>
              </w:rPr>
              <w:t>nr</w:t>
            </w:r>
            <w:proofErr w:type="spellEnd"/>
            <w:r>
              <w:rPr>
                <w:sz w:val="20"/>
                <w:szCs w:val="20"/>
                <w:lang w:eastAsia="en-US"/>
              </w:rPr>
              <w:t xml:space="preserve">-CGI-Reporting-NPN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宋体"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宋体"/>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宋体"/>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03893" w14:paraId="5850B691" w14:textId="77777777">
        <w:tc>
          <w:tcPr>
            <w:tcW w:w="1490" w:type="dxa"/>
          </w:tcPr>
          <w:p w14:paraId="4CD042F8" w14:textId="1231D7F2" w:rsidR="00003893" w:rsidRDefault="00003893" w:rsidP="00003893">
            <w:pPr>
              <w:rPr>
                <w:sz w:val="20"/>
                <w:szCs w:val="20"/>
              </w:rPr>
            </w:pPr>
            <w:r>
              <w:rPr>
                <w:rFonts w:hint="eastAsia"/>
                <w:sz w:val="20"/>
                <w:szCs w:val="20"/>
                <w:lang w:eastAsia="ko-KR"/>
              </w:rPr>
              <w:t>LG</w:t>
            </w:r>
          </w:p>
        </w:tc>
        <w:tc>
          <w:tcPr>
            <w:tcW w:w="1555" w:type="dxa"/>
          </w:tcPr>
          <w:p w14:paraId="6CA61276" w14:textId="1D361457" w:rsidR="00003893" w:rsidRPr="00155847" w:rsidRDefault="00003893" w:rsidP="00003893">
            <w:pPr>
              <w:rPr>
                <w:sz w:val="20"/>
                <w:szCs w:val="20"/>
              </w:rPr>
            </w:pPr>
            <w:r>
              <w:rPr>
                <w:sz w:val="20"/>
                <w:szCs w:val="20"/>
                <w:lang w:eastAsia="ko-KR"/>
              </w:rPr>
              <w:t>Solution A, but</w:t>
            </w:r>
          </w:p>
        </w:tc>
        <w:tc>
          <w:tcPr>
            <w:tcW w:w="6726" w:type="dxa"/>
          </w:tcPr>
          <w:p w14:paraId="3A1F2810" w14:textId="3EB714A3" w:rsidR="00003893" w:rsidRDefault="00003893" w:rsidP="00003893">
            <w:pPr>
              <w:rPr>
                <w:rFonts w:eastAsia="MS PGothic"/>
                <w:sz w:val="20"/>
                <w:szCs w:val="20"/>
                <w:lang w:eastAsia="ja-JP"/>
              </w:rPr>
            </w:pPr>
            <w:r>
              <w:rPr>
                <w:sz w:val="20"/>
                <w:szCs w:val="20"/>
              </w:rPr>
              <w:t xml:space="preserve">We think no separate capability bit is needed. Reporting </w:t>
            </w:r>
            <w:proofErr w:type="spellStart"/>
            <w:r w:rsidRPr="006E706C">
              <w:rPr>
                <w:i/>
                <w:iCs/>
              </w:rPr>
              <w:t>cellReservedForOtherUse</w:t>
            </w:r>
            <w:proofErr w:type="spellEnd"/>
            <w:r>
              <w:t xml:space="preserve"> should be mandatory for UEs supporting </w:t>
            </w:r>
            <w:proofErr w:type="spellStart"/>
            <w:r w:rsidRPr="00987719">
              <w:rPr>
                <w:lang w:eastAsia="zh-CN"/>
              </w:rPr>
              <w:t>nr</w:t>
            </w:r>
            <w:proofErr w:type="spellEnd"/>
            <w:r w:rsidRPr="00987719">
              <w:rPr>
                <w:lang w:eastAsia="zh-CN"/>
              </w:rPr>
              <w:t>-CGI-Reporting-NPN</w:t>
            </w:r>
            <w:r>
              <w:rPr>
                <w:lang w:eastAsia="zh-CN"/>
              </w:rPr>
              <w:t>.</w:t>
            </w:r>
          </w:p>
        </w:tc>
      </w:tr>
      <w:tr w:rsidR="00003893" w14:paraId="6A5B8544" w14:textId="77777777">
        <w:tc>
          <w:tcPr>
            <w:tcW w:w="1490" w:type="dxa"/>
          </w:tcPr>
          <w:p w14:paraId="65BACD3C" w14:textId="78A0BF6C" w:rsidR="00003893" w:rsidRPr="005E761A" w:rsidRDefault="00003893" w:rsidP="00003893">
            <w:pPr>
              <w:rPr>
                <w:rFonts w:eastAsia="MS PGothic"/>
                <w:sz w:val="20"/>
                <w:szCs w:val="20"/>
                <w:lang w:eastAsia="ja-JP"/>
              </w:rPr>
            </w:pPr>
            <w:r>
              <w:rPr>
                <w:sz w:val="20"/>
                <w:szCs w:val="20"/>
              </w:rPr>
              <w:t>Nokia</w:t>
            </w:r>
          </w:p>
        </w:tc>
        <w:tc>
          <w:tcPr>
            <w:tcW w:w="1555" w:type="dxa"/>
          </w:tcPr>
          <w:p w14:paraId="4A605D60" w14:textId="49DC961C" w:rsidR="00003893" w:rsidRPr="00AA1ACF" w:rsidRDefault="00003893" w:rsidP="00003893">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lastRenderedPageBreak/>
              <w:t>Solution B</w:t>
            </w:r>
            <w:r>
              <w:rPr>
                <w:sz w:val="20"/>
                <w:szCs w:val="20"/>
              </w:rPr>
              <w:t xml:space="preserve"> is also</w:t>
            </w:r>
            <w:r w:rsidRPr="0094406A">
              <w:rPr>
                <w:sz w:val="20"/>
                <w:szCs w:val="20"/>
              </w:rPr>
              <w:t xml:space="preserve"> acceptable.</w:t>
            </w:r>
          </w:p>
        </w:tc>
        <w:tc>
          <w:tcPr>
            <w:tcW w:w="6726" w:type="dxa"/>
          </w:tcPr>
          <w:p w14:paraId="6DEAF8E6" w14:textId="77777777" w:rsidR="00003893" w:rsidRDefault="00003893" w:rsidP="00003893">
            <w:pPr>
              <w:rPr>
                <w:rFonts w:eastAsia="MS PGothic"/>
                <w:sz w:val="20"/>
                <w:szCs w:val="20"/>
                <w:lang w:eastAsia="ja-JP"/>
              </w:rPr>
            </w:pPr>
          </w:p>
        </w:tc>
      </w:tr>
      <w:tr w:rsidR="00003893" w14:paraId="429504BC" w14:textId="77777777">
        <w:tc>
          <w:tcPr>
            <w:tcW w:w="1490" w:type="dxa"/>
          </w:tcPr>
          <w:p w14:paraId="53CB957B" w14:textId="4C9609F0" w:rsidR="00003893" w:rsidRDefault="00003893" w:rsidP="00003893">
            <w:pPr>
              <w:rPr>
                <w:sz w:val="20"/>
                <w:szCs w:val="20"/>
              </w:rPr>
            </w:pPr>
            <w:r>
              <w:rPr>
                <w:sz w:val="20"/>
                <w:szCs w:val="20"/>
              </w:rPr>
              <w:t>vivo</w:t>
            </w:r>
          </w:p>
        </w:tc>
        <w:tc>
          <w:tcPr>
            <w:tcW w:w="1555" w:type="dxa"/>
          </w:tcPr>
          <w:p w14:paraId="44327B95" w14:textId="330826A9" w:rsidR="00003893" w:rsidRPr="00155847" w:rsidRDefault="00003893" w:rsidP="00003893">
            <w:pPr>
              <w:rPr>
                <w:sz w:val="20"/>
                <w:szCs w:val="20"/>
              </w:rPr>
            </w:pPr>
            <w:r>
              <w:rPr>
                <w:sz w:val="20"/>
                <w:szCs w:val="20"/>
              </w:rPr>
              <w:t>Solution A</w:t>
            </w:r>
          </w:p>
        </w:tc>
        <w:tc>
          <w:tcPr>
            <w:tcW w:w="6726" w:type="dxa"/>
          </w:tcPr>
          <w:p w14:paraId="5FBBCC2F" w14:textId="5ABFFF81" w:rsidR="00003893" w:rsidRDefault="00003893" w:rsidP="00003893">
            <w:pPr>
              <w:rPr>
                <w:rFonts w:eastAsia="MS PGothic"/>
                <w:sz w:val="20"/>
                <w:szCs w:val="20"/>
                <w:lang w:eastAsia="ja-JP"/>
              </w:rPr>
            </w:pPr>
            <w:r>
              <w:rPr>
                <w:rFonts w:eastAsia="MS PGothic"/>
                <w:sz w:val="20"/>
                <w:szCs w:val="20"/>
                <w:lang w:eastAsia="ja-JP"/>
              </w:rPr>
              <w:t>Solution A is straight-forward.</w:t>
            </w:r>
          </w:p>
        </w:tc>
      </w:tr>
      <w:tr w:rsidR="00BA6DF7" w14:paraId="377FC0DB" w14:textId="77777777">
        <w:tc>
          <w:tcPr>
            <w:tcW w:w="1490" w:type="dxa"/>
          </w:tcPr>
          <w:p w14:paraId="70EE0D44" w14:textId="1EDC6A27" w:rsidR="00BA6DF7" w:rsidRDefault="00BA6DF7" w:rsidP="00BA6DF7">
            <w:pPr>
              <w:rPr>
                <w:sz w:val="20"/>
                <w:szCs w:val="20"/>
              </w:rPr>
            </w:pPr>
            <w:r>
              <w:rPr>
                <w:sz w:val="20"/>
                <w:szCs w:val="20"/>
              </w:rPr>
              <w:t>Apple</w:t>
            </w:r>
          </w:p>
        </w:tc>
        <w:tc>
          <w:tcPr>
            <w:tcW w:w="1555" w:type="dxa"/>
          </w:tcPr>
          <w:p w14:paraId="777FCC9B" w14:textId="790E9A12" w:rsidR="00BA6DF7" w:rsidRDefault="00BA6DF7" w:rsidP="00BA6DF7">
            <w:pPr>
              <w:rPr>
                <w:sz w:val="20"/>
                <w:szCs w:val="20"/>
              </w:rPr>
            </w:pPr>
            <w:r>
              <w:rPr>
                <w:sz w:val="20"/>
                <w:szCs w:val="20"/>
              </w:rPr>
              <w:t>Solution A</w:t>
            </w:r>
          </w:p>
        </w:tc>
        <w:tc>
          <w:tcPr>
            <w:tcW w:w="6726" w:type="dxa"/>
          </w:tcPr>
          <w:p w14:paraId="7CD94D84" w14:textId="77777777" w:rsidR="00BA6DF7" w:rsidRDefault="00BA6DF7" w:rsidP="00BA6DF7">
            <w:pPr>
              <w:rPr>
                <w:rFonts w:eastAsia="MS PGothic"/>
                <w:sz w:val="20"/>
                <w:szCs w:val="20"/>
                <w:lang w:eastAsia="ja-JP"/>
              </w:rPr>
            </w:pPr>
          </w:p>
        </w:tc>
      </w:tr>
      <w:tr w:rsidR="00A152D6" w14:paraId="0A64135B" w14:textId="77777777">
        <w:tc>
          <w:tcPr>
            <w:tcW w:w="1490" w:type="dxa"/>
          </w:tcPr>
          <w:p w14:paraId="10CFAEA0" w14:textId="181B4DD0" w:rsidR="00A152D6" w:rsidRDefault="00A152D6" w:rsidP="00A152D6">
            <w:pPr>
              <w:rPr>
                <w:sz w:val="20"/>
                <w:szCs w:val="20"/>
              </w:rPr>
            </w:pPr>
            <w:r>
              <w:rPr>
                <w:rFonts w:hint="eastAsia"/>
                <w:sz w:val="20"/>
                <w:szCs w:val="20"/>
                <w:lang w:eastAsia="ko-KR"/>
              </w:rPr>
              <w:t>Samsung</w:t>
            </w:r>
          </w:p>
        </w:tc>
        <w:tc>
          <w:tcPr>
            <w:tcW w:w="1555" w:type="dxa"/>
          </w:tcPr>
          <w:p w14:paraId="0A6AE8B3" w14:textId="6A84E287" w:rsidR="00A152D6" w:rsidRDefault="00A152D6" w:rsidP="00A152D6">
            <w:pPr>
              <w:rPr>
                <w:sz w:val="20"/>
                <w:szCs w:val="20"/>
              </w:rPr>
            </w:pPr>
            <w:r w:rsidRPr="00A07087">
              <w:rPr>
                <w:sz w:val="20"/>
                <w:szCs w:val="20"/>
                <w:highlight w:val="red"/>
                <w:lang w:eastAsia="en-US"/>
              </w:rPr>
              <w:t>None</w:t>
            </w:r>
          </w:p>
        </w:tc>
        <w:tc>
          <w:tcPr>
            <w:tcW w:w="6726" w:type="dxa"/>
          </w:tcPr>
          <w:p w14:paraId="426DD3D3" w14:textId="06F33734" w:rsidR="00A152D6" w:rsidRDefault="00A152D6" w:rsidP="00A152D6">
            <w:pPr>
              <w:rPr>
                <w:rFonts w:eastAsia="MS PGothic"/>
                <w:sz w:val="20"/>
                <w:szCs w:val="20"/>
                <w:lang w:eastAsia="ja-JP"/>
              </w:rPr>
            </w:pPr>
            <w:r>
              <w:rPr>
                <w:sz w:val="20"/>
                <w:szCs w:val="20"/>
                <w:lang w:eastAsia="ko-KR"/>
              </w:rPr>
              <w:t>Same view with Lenovo</w:t>
            </w:r>
          </w:p>
        </w:tc>
      </w:tr>
      <w:tr w:rsidR="00EA7795" w14:paraId="770F0AFE" w14:textId="77777777" w:rsidTr="001D5852">
        <w:tc>
          <w:tcPr>
            <w:tcW w:w="1490" w:type="dxa"/>
          </w:tcPr>
          <w:p w14:paraId="250FAF07" w14:textId="77777777" w:rsidR="00EA7795" w:rsidRPr="00D600A9" w:rsidRDefault="00EA7795"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555" w:type="dxa"/>
          </w:tcPr>
          <w:p w14:paraId="65BA64B3" w14:textId="77777777" w:rsidR="00EA7795" w:rsidRPr="00D600A9" w:rsidRDefault="00EA7795" w:rsidP="001D5852">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one</w:t>
            </w:r>
          </w:p>
        </w:tc>
        <w:tc>
          <w:tcPr>
            <w:tcW w:w="6726" w:type="dxa"/>
          </w:tcPr>
          <w:p w14:paraId="3AB619F8" w14:textId="77777777" w:rsidR="00EA7795" w:rsidRPr="00D600A9" w:rsidRDefault="00EA7795" w:rsidP="001D5852">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 enhancement is needed, see comments in Q10.</w:t>
            </w:r>
          </w:p>
        </w:tc>
      </w:tr>
      <w:tr w:rsidR="00EA7795" w14:paraId="791B3D68" w14:textId="77777777">
        <w:tc>
          <w:tcPr>
            <w:tcW w:w="1490" w:type="dxa"/>
          </w:tcPr>
          <w:p w14:paraId="3F47B8A7" w14:textId="77777777" w:rsidR="00EA7795" w:rsidRDefault="00EA7795" w:rsidP="00A152D6">
            <w:pPr>
              <w:rPr>
                <w:rFonts w:hint="eastAsia"/>
                <w:sz w:val="20"/>
                <w:szCs w:val="20"/>
                <w:lang w:eastAsia="ko-KR"/>
              </w:rPr>
            </w:pPr>
          </w:p>
        </w:tc>
        <w:tc>
          <w:tcPr>
            <w:tcW w:w="1555" w:type="dxa"/>
          </w:tcPr>
          <w:p w14:paraId="3D83AFF7" w14:textId="77777777" w:rsidR="00EA7795" w:rsidRPr="00A07087" w:rsidRDefault="00EA7795" w:rsidP="00A152D6">
            <w:pPr>
              <w:rPr>
                <w:sz w:val="20"/>
                <w:szCs w:val="20"/>
                <w:highlight w:val="red"/>
                <w:lang w:eastAsia="en-US"/>
              </w:rPr>
            </w:pPr>
          </w:p>
        </w:tc>
        <w:tc>
          <w:tcPr>
            <w:tcW w:w="6726" w:type="dxa"/>
          </w:tcPr>
          <w:p w14:paraId="000273A5" w14:textId="77777777" w:rsidR="00EA7795" w:rsidRDefault="00EA7795" w:rsidP="00A152D6">
            <w:pPr>
              <w:rPr>
                <w:sz w:val="20"/>
                <w:szCs w:val="20"/>
                <w:lang w:eastAsia="ko-KR"/>
              </w:rPr>
            </w:pPr>
          </w:p>
        </w:tc>
      </w:tr>
    </w:tbl>
    <w:p w14:paraId="3747957C" w14:textId="77777777" w:rsidR="00447AF7" w:rsidRDefault="00447AF7"/>
    <w:tbl>
      <w:tblPr>
        <w:tblStyle w:val="aff0"/>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proofErr w:type="spellStart"/>
            <w:r>
              <w:rPr>
                <w:sz w:val="20"/>
                <w:szCs w:val="20"/>
                <w:lang w:eastAsia="en-US"/>
              </w:rPr>
              <w:t>MediaTek</w:t>
            </w:r>
            <w:proofErr w:type="spellEnd"/>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w:t>
            </w:r>
            <w:proofErr w:type="gramStart"/>
            <w:r>
              <w:rPr>
                <w:sz w:val="20"/>
                <w:szCs w:val="20"/>
                <w:lang w:eastAsia="en-US"/>
              </w:rPr>
              <w:t>A</w:t>
            </w:r>
            <w:proofErr w:type="gramEnd"/>
            <w:r>
              <w:rPr>
                <w:sz w:val="20"/>
                <w:szCs w:val="20"/>
                <w:lang w:eastAsia="en-US"/>
              </w:rPr>
              <w:t xml:space="preserve">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proofErr w:type="spellStart"/>
            <w:r>
              <w:rPr>
                <w:i/>
                <w:sz w:val="20"/>
                <w:szCs w:val="20"/>
                <w:lang w:eastAsia="en-US"/>
              </w:rPr>
              <w:t>nr</w:t>
            </w:r>
            <w:proofErr w:type="spellEnd"/>
            <w:r>
              <w:rPr>
                <w:i/>
                <w:sz w:val="20"/>
                <w:szCs w:val="20"/>
                <w:lang w:eastAsia="en-US"/>
              </w:rPr>
              <w:t>-CGI-Reporting-NPN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iCs/>
                <w:lang w:eastAsia="ja-JP"/>
              </w:rPr>
              <w:t>nr</w:t>
            </w:r>
            <w:proofErr w:type="spellEnd"/>
            <w:r>
              <w:rPr>
                <w:i/>
                <w:iCs/>
                <w:lang w:eastAsia="ja-JP"/>
              </w:rPr>
              <w:t>-CGI-Reporting-NPN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9"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60" w:author="Huawei" w:date="2021-05-08T14:52:00Z"/>
                <w:lang w:eastAsia="ja-JP"/>
              </w:rPr>
            </w:pPr>
            <w:ins w:id="61" w:author="Huawei" w:date="2021-05-08T14:52:00Z">
              <w:r>
                <w:rPr>
                  <w:highlight w:val="cyan"/>
                  <w:lang w:eastAsia="ja-JP"/>
                </w:rPr>
                <w:t>4&gt;</w:t>
              </w:r>
              <w:r>
                <w:rPr>
                  <w:lang w:eastAsia="ja-JP"/>
                </w:rPr>
                <w:tab/>
                <w:t xml:space="preserve">if </w:t>
              </w:r>
              <w:proofErr w:type="spellStart"/>
              <w:r>
                <w:rPr>
                  <w:i/>
                  <w:iCs/>
                  <w:lang w:eastAsia="ja-JP"/>
                </w:rPr>
                <w:t>nr</w:t>
              </w:r>
              <w:proofErr w:type="spellEnd"/>
              <w:r>
                <w:rPr>
                  <w:i/>
                  <w:iCs/>
                  <w:lang w:eastAsia="ja-JP"/>
                </w:rPr>
                <w:t>-CGI-Reporting-</w:t>
              </w:r>
            </w:ins>
            <w:proofErr w:type="spellStart"/>
            <w:ins w:id="62" w:author="Huawei" w:date="2021-05-08T14:54:00Z">
              <w:r>
                <w:rPr>
                  <w:i/>
                  <w:iCs/>
                  <w:lang w:eastAsia="ja-JP"/>
                </w:rPr>
                <w:t>F</w:t>
              </w:r>
            </w:ins>
            <w:ins w:id="63" w:author="Huawei" w:date="2021-05-08T14:53:00Z">
              <w:r>
                <w:rPr>
                  <w:i/>
                  <w:iCs/>
                  <w:lang w:eastAsia="ja-JP"/>
                </w:rPr>
                <w:t>or</w:t>
              </w:r>
            </w:ins>
            <w:ins w:id="64" w:author="Huawei" w:date="2021-05-08T14:54:00Z">
              <w:r>
                <w:rPr>
                  <w:i/>
                  <w:iCs/>
                  <w:lang w:eastAsia="ja-JP"/>
                </w:rPr>
                <w:t>O</w:t>
              </w:r>
            </w:ins>
            <w:ins w:id="65" w:author="Huawei" w:date="2021-05-08T14:53:00Z">
              <w:r>
                <w:rPr>
                  <w:i/>
                  <w:iCs/>
                  <w:lang w:eastAsia="ja-JP"/>
                </w:rPr>
                <w:t>ther</w:t>
              </w:r>
            </w:ins>
            <w:ins w:id="66" w:author="Huawei" w:date="2021-05-08T14:54:00Z">
              <w:r>
                <w:rPr>
                  <w:i/>
                  <w:iCs/>
                  <w:lang w:eastAsia="ja-JP"/>
                </w:rPr>
                <w:t>U</w:t>
              </w:r>
            </w:ins>
            <w:ins w:id="67" w:author="Huawei" w:date="2021-05-08T14:53:00Z">
              <w:r>
                <w:rPr>
                  <w:i/>
                  <w:iCs/>
                  <w:lang w:eastAsia="ja-JP"/>
                </w:rPr>
                <w:t>se</w:t>
              </w:r>
            </w:ins>
            <w:proofErr w:type="spellEnd"/>
            <w:ins w:id="68" w:author="Huawei" w:date="2021-05-08T14:52:00Z">
              <w:r>
                <w:rPr>
                  <w:lang w:eastAsia="ja-JP"/>
                </w:rPr>
                <w:t xml:space="preserve"> is supported by the UE and </w:t>
              </w:r>
            </w:ins>
            <w:proofErr w:type="spellStart"/>
            <w:ins w:id="69" w:author="Huawei" w:date="2021-05-08T14:54:00Z">
              <w:r>
                <w:rPr>
                  <w:i/>
                  <w:iCs/>
                  <w:lang w:eastAsia="zh-CN"/>
                </w:rPr>
                <w:t>cellReservedFor</w:t>
              </w:r>
              <w:r>
                <w:rPr>
                  <w:i/>
                  <w:iCs/>
                  <w:lang w:eastAsia="ja-JP"/>
                </w:rPr>
                <w:t>O</w:t>
              </w:r>
            </w:ins>
            <w:ins w:id="70" w:author="Huawei" w:date="2021-05-08T14:53:00Z">
              <w:r>
                <w:rPr>
                  <w:i/>
                  <w:iCs/>
                  <w:lang w:eastAsia="ja-JP"/>
                </w:rPr>
                <w:t>ther</w:t>
              </w:r>
            </w:ins>
            <w:ins w:id="71" w:author="Huawei" w:date="2021-05-08T14:54:00Z">
              <w:r>
                <w:rPr>
                  <w:i/>
                  <w:iCs/>
                  <w:lang w:eastAsia="ja-JP"/>
                </w:rPr>
                <w:t>U</w:t>
              </w:r>
            </w:ins>
            <w:ins w:id="72" w:author="Huawei" w:date="2021-05-08T14:53:00Z">
              <w:r>
                <w:rPr>
                  <w:i/>
                  <w:iCs/>
                  <w:lang w:eastAsia="ja-JP"/>
                </w:rPr>
                <w:t>se</w:t>
              </w:r>
            </w:ins>
            <w:proofErr w:type="spellEnd"/>
            <w:ins w:id="73"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4" w:author="Huawei" w:date="2021-05-08T14:55:00Z"/>
                <w:rFonts w:eastAsia="MS Mincho"/>
                <w:lang w:eastAsia="ja-JP"/>
              </w:rPr>
            </w:pPr>
            <w:ins w:id="75" w:author="Huawei" w:date="2021-05-08T14:52:00Z">
              <w:r>
                <w:rPr>
                  <w:lang w:eastAsia="ja-JP"/>
                </w:rPr>
                <w:t>5&gt;</w:t>
              </w:r>
              <w:r>
                <w:rPr>
                  <w:lang w:eastAsia="ja-JP"/>
                </w:rPr>
                <w:tab/>
                <w:t xml:space="preserve">include </w:t>
              </w:r>
            </w:ins>
            <w:proofErr w:type="spellStart"/>
            <w:ins w:id="76" w:author="Huawei" w:date="2021-05-08T14:55:00Z">
              <w:r>
                <w:rPr>
                  <w:i/>
                  <w:iCs/>
                  <w:lang w:eastAsia="zh-CN"/>
                </w:rPr>
                <w:t>cellReservedFor</w:t>
              </w:r>
            </w:ins>
            <w:ins w:id="77" w:author="Huawei" w:date="2021-05-08T14:54:00Z">
              <w:r>
                <w:rPr>
                  <w:i/>
                  <w:iCs/>
                  <w:lang w:eastAsia="ja-JP"/>
                </w:rPr>
                <w:t>O</w:t>
              </w:r>
            </w:ins>
            <w:ins w:id="78" w:author="Huawei" w:date="2021-05-08T14:53:00Z">
              <w:r>
                <w:rPr>
                  <w:i/>
                  <w:iCs/>
                  <w:lang w:eastAsia="ja-JP"/>
                </w:rPr>
                <w:t>ther</w:t>
              </w:r>
            </w:ins>
            <w:ins w:id="79" w:author="Huawei" w:date="2021-05-08T14:54:00Z">
              <w:r>
                <w:rPr>
                  <w:i/>
                  <w:iCs/>
                  <w:lang w:eastAsia="ja-JP"/>
                </w:rPr>
                <w:t>U</w:t>
              </w:r>
            </w:ins>
            <w:ins w:id="80" w:author="Huawei" w:date="2021-05-08T14:53:00Z">
              <w:r>
                <w:rPr>
                  <w:i/>
                  <w:iCs/>
                  <w:lang w:eastAsia="ja-JP"/>
                </w:rPr>
                <w:t>se</w:t>
              </w:r>
            </w:ins>
            <w:proofErr w:type="spellEnd"/>
            <w:ins w:id="81" w:author="Huawei" w:date="2021-05-08T15:07:00Z">
              <w:r>
                <w:rPr>
                  <w:i/>
                  <w:iCs/>
                  <w:lang w:eastAsia="ja-JP"/>
                </w:rPr>
                <w:t xml:space="preserve"> </w:t>
              </w:r>
            </w:ins>
            <w:ins w:id="82"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lastRenderedPageBreak/>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proofErr w:type="spellStart"/>
            <w:r>
              <w:rPr>
                <w:i/>
                <w:sz w:val="20"/>
                <w:szCs w:val="20"/>
                <w:lang w:eastAsia="en-US"/>
              </w:rPr>
              <w:t>nr</w:t>
            </w:r>
            <w:proofErr w:type="spellEnd"/>
            <w:r>
              <w:rPr>
                <w:i/>
                <w:sz w:val="20"/>
                <w:szCs w:val="20"/>
                <w:lang w:eastAsia="en-US"/>
              </w:rPr>
              <w:t>-CGI-Reporting-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r w:rsidR="00BA6DF7" w14:paraId="639051F0" w14:textId="77777777">
        <w:tc>
          <w:tcPr>
            <w:tcW w:w="1449" w:type="dxa"/>
          </w:tcPr>
          <w:p w14:paraId="3E510FF9" w14:textId="77777777" w:rsidR="00BA6DF7" w:rsidRDefault="00BA6DF7" w:rsidP="00AF4D94">
            <w:pPr>
              <w:rPr>
                <w:sz w:val="20"/>
                <w:szCs w:val="20"/>
              </w:rPr>
            </w:pPr>
          </w:p>
        </w:tc>
        <w:tc>
          <w:tcPr>
            <w:tcW w:w="8322" w:type="dxa"/>
          </w:tcPr>
          <w:p w14:paraId="46DE91E8" w14:textId="77777777" w:rsidR="00BA6DF7" w:rsidRDefault="00BA6DF7" w:rsidP="00AF4D94">
            <w:pPr>
              <w:rPr>
                <w:sz w:val="20"/>
                <w:szCs w:val="20"/>
              </w:rPr>
            </w:pP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3" w:author="Ericsson" w:date="2021-05-20T18:46:00Z">
        <w:r>
          <w:rPr>
            <w:rFonts w:cs="Arial"/>
            <w:b w:val="0"/>
            <w:bCs w:val="0"/>
            <w:kern w:val="0"/>
            <w:sz w:val="32"/>
            <w:szCs w:val="36"/>
          </w:rPr>
          <w:delText xml:space="preserve">New </w:delText>
        </w:r>
      </w:del>
      <w:proofErr w:type="spellStart"/>
      <w:proofErr w:type="gramStart"/>
      <w:r>
        <w:rPr>
          <w:rFonts w:cs="Arial"/>
          <w:b w:val="0"/>
          <w:bCs w:val="0"/>
          <w:kern w:val="0"/>
          <w:sz w:val="32"/>
          <w:szCs w:val="36"/>
        </w:rPr>
        <w:t>posSI</w:t>
      </w:r>
      <w:proofErr w:type="spellEnd"/>
      <w:proofErr w:type="gramEnd"/>
      <w:r>
        <w:rPr>
          <w:rFonts w:cs="Arial"/>
          <w:b w:val="0"/>
          <w:bCs w:val="0"/>
          <w:kern w:val="0"/>
          <w:sz w:val="32"/>
          <w:szCs w:val="36"/>
        </w:rPr>
        <w:t xml:space="preserve"> scheduling</w:t>
      </w:r>
      <w:ins w:id="84"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f0"/>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lastRenderedPageBreak/>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proofErr w:type="spellStart"/>
            <w:r>
              <w:rPr>
                <w:sz w:val="20"/>
                <w:szCs w:val="20"/>
                <w:lang w:eastAsia="en-US"/>
              </w:rPr>
              <w:t>MediaTek</w:t>
            </w:r>
            <w:proofErr w:type="spellEnd"/>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w:t>
            </w:r>
            <w:proofErr w:type="gramStart"/>
            <w:r>
              <w:rPr>
                <w:sz w:val="20"/>
                <w:szCs w:val="20"/>
                <w:lang w:eastAsia="en-US"/>
              </w:rPr>
              <w:t>V2X</w:t>
            </w:r>
            <w:proofErr w:type="gramEnd"/>
            <w:r>
              <w:rPr>
                <w:sz w:val="20"/>
                <w:szCs w:val="20"/>
                <w:lang w:eastAsia="en-US"/>
              </w:rPr>
              <w:t xml:space="preserve">).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w:t>
            </w:r>
            <w:r>
              <w:rPr>
                <w:sz w:val="20"/>
                <w:szCs w:val="20"/>
                <w:lang w:eastAsia="en-US"/>
              </w:rPr>
              <w:lastRenderedPageBreak/>
              <w:t>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5" w:name="_Toc60776711"/>
            <w:bookmarkStart w:id="86" w:name="_Toc68014651"/>
            <w:r>
              <w:rPr>
                <w:rFonts w:cs="Arial"/>
                <w:sz w:val="22"/>
                <w:szCs w:val="22"/>
              </w:rPr>
              <w:t>5.2.2.3.2              Acquisition of an SI message</w:t>
            </w:r>
            <w:bookmarkEnd w:id="85"/>
            <w:bookmarkEnd w:id="86"/>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003893" w14:paraId="2A82EB4B" w14:textId="77777777" w:rsidTr="00860A22">
        <w:tc>
          <w:tcPr>
            <w:tcW w:w="1459" w:type="dxa"/>
          </w:tcPr>
          <w:p w14:paraId="6A8B6A0D" w14:textId="1D1D9450" w:rsidR="00003893" w:rsidRPr="00AA1ACF" w:rsidRDefault="00003893" w:rsidP="00003893">
            <w:pPr>
              <w:rPr>
                <w:rFonts w:eastAsia="MS PGothic"/>
                <w:sz w:val="20"/>
                <w:szCs w:val="20"/>
                <w:lang w:eastAsia="ja-JP"/>
              </w:rPr>
            </w:pPr>
            <w:r>
              <w:rPr>
                <w:rFonts w:hint="eastAsia"/>
                <w:sz w:val="20"/>
                <w:szCs w:val="20"/>
                <w:lang w:eastAsia="ko-KR"/>
              </w:rPr>
              <w:t>LG</w:t>
            </w:r>
          </w:p>
        </w:tc>
        <w:tc>
          <w:tcPr>
            <w:tcW w:w="1797" w:type="dxa"/>
          </w:tcPr>
          <w:p w14:paraId="01706232" w14:textId="12CF791D" w:rsidR="00003893" w:rsidRPr="00AA1ACF" w:rsidRDefault="00003893" w:rsidP="00003893">
            <w:pPr>
              <w:rPr>
                <w:rFonts w:eastAsia="MS PGothic"/>
                <w:sz w:val="20"/>
                <w:szCs w:val="20"/>
                <w:lang w:eastAsia="ja-JP"/>
              </w:rPr>
            </w:pPr>
            <w:r>
              <w:rPr>
                <w:rFonts w:hint="eastAsia"/>
                <w:sz w:val="20"/>
                <w:szCs w:val="20"/>
                <w:lang w:eastAsia="ko-KR"/>
              </w:rPr>
              <w:t>Disagree</w:t>
            </w:r>
            <w:r>
              <w:rPr>
                <w:sz w:val="20"/>
                <w:szCs w:val="20"/>
                <w:lang w:eastAsia="ko-KR"/>
              </w:rPr>
              <w:t>, see comment</w:t>
            </w:r>
          </w:p>
        </w:tc>
        <w:tc>
          <w:tcPr>
            <w:tcW w:w="6515" w:type="dxa"/>
          </w:tcPr>
          <w:p w14:paraId="3C65FBEB" w14:textId="77777777" w:rsidR="00003893" w:rsidRDefault="00003893" w:rsidP="00003893">
            <w:pPr>
              <w:rPr>
                <w:sz w:val="20"/>
                <w:szCs w:val="20"/>
                <w:lang w:eastAsia="ko-KR"/>
              </w:rPr>
            </w:pPr>
            <w:r>
              <w:rPr>
                <w:sz w:val="20"/>
                <w:szCs w:val="20"/>
                <w:lang w:eastAsia="ko-KR"/>
              </w:rPr>
              <w:t xml:space="preserve">The proposed changes are substantial but it is still not clear to us if the existing SI scheduling indeed fails to schedule </w:t>
            </w:r>
            <w:proofErr w:type="spellStart"/>
            <w:r>
              <w:rPr>
                <w:sz w:val="20"/>
                <w:szCs w:val="20"/>
                <w:lang w:eastAsia="ko-KR"/>
              </w:rPr>
              <w:t>posSIBs</w:t>
            </w:r>
            <w:proofErr w:type="spellEnd"/>
            <w:r>
              <w:rPr>
                <w:sz w:val="20"/>
                <w:szCs w:val="20"/>
                <w:lang w:eastAsia="ko-KR"/>
              </w:rPr>
              <w:t xml:space="preserve"> properly and the positioning feature fails to work. So it is not clear if the proposed changes </w:t>
            </w:r>
            <w:r>
              <w:rPr>
                <w:sz w:val="20"/>
                <w:szCs w:val="20"/>
                <w:lang w:eastAsia="ko-KR"/>
              </w:rPr>
              <w:lastRenderedPageBreak/>
              <w:t xml:space="preserve">are essential corrections or just for optimization. </w:t>
            </w:r>
          </w:p>
          <w:p w14:paraId="4F73DA1A" w14:textId="2F7E2A8F" w:rsidR="00003893" w:rsidRDefault="00003893" w:rsidP="00003893">
            <w:pPr>
              <w:rPr>
                <w:rFonts w:eastAsia="MS PGothic"/>
                <w:sz w:val="20"/>
                <w:szCs w:val="20"/>
                <w:lang w:eastAsia="ja-JP"/>
              </w:rPr>
            </w:pPr>
            <w:r>
              <w:rPr>
                <w:sz w:val="20"/>
                <w:szCs w:val="20"/>
                <w:lang w:eastAsia="ko-KR"/>
              </w:rPr>
              <w:t xml:space="preserve">We need more time to see the problem and the proposed changes in detail. </w:t>
            </w:r>
          </w:p>
        </w:tc>
      </w:tr>
      <w:tr w:rsidR="00003893" w14:paraId="7397DC1E" w14:textId="77777777" w:rsidTr="00860A22">
        <w:tc>
          <w:tcPr>
            <w:tcW w:w="1459" w:type="dxa"/>
          </w:tcPr>
          <w:p w14:paraId="3EB95556" w14:textId="591ABECA" w:rsidR="00003893" w:rsidRPr="005E761A" w:rsidRDefault="00003893" w:rsidP="00003893">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003893" w:rsidRPr="00AA1ACF" w:rsidRDefault="00003893" w:rsidP="00003893">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003893" w:rsidRPr="004E202C" w:rsidRDefault="00003893" w:rsidP="00003893">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003893" w:rsidRDefault="00003893" w:rsidP="00003893">
            <w:pPr>
              <w:rPr>
                <w:lang w:eastAsia="zh-CN"/>
              </w:rPr>
            </w:pPr>
            <w:proofErr w:type="spellStart"/>
            <w:proofErr w:type="gramStart"/>
            <w:r w:rsidRPr="002957EA">
              <w:rPr>
                <w:i/>
                <w:highlight w:val="yellow"/>
              </w:rPr>
              <w:t>offsetToSI</w:t>
            </w:r>
            <w:proofErr w:type="spellEnd"/>
            <w:r w:rsidRPr="002957EA">
              <w:rPr>
                <w:i/>
                <w:highlight w:val="yellow"/>
              </w:rPr>
              <w:t>-Used</w:t>
            </w:r>
            <w:proofErr w:type="gramEnd"/>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003893" w:rsidRDefault="00003893" w:rsidP="00003893">
            <w:pPr>
              <w:rPr>
                <w:lang w:eastAsia="zh-CN"/>
              </w:rPr>
            </w:pPr>
            <w:r>
              <w:rPr>
                <w:rFonts w:hint="eastAsia"/>
                <w:lang w:eastAsia="zh-CN"/>
              </w:rPr>
              <w:t>So we wonder the motivation to replace 80ms with shortest periodicity.</w:t>
            </w:r>
          </w:p>
          <w:p w14:paraId="41805709" w14:textId="2F951F20" w:rsidR="00003893" w:rsidRDefault="00003893" w:rsidP="00003893">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003893" w14:paraId="0020617C" w14:textId="77777777" w:rsidTr="00860A22">
        <w:tc>
          <w:tcPr>
            <w:tcW w:w="1459" w:type="dxa"/>
          </w:tcPr>
          <w:p w14:paraId="7133D235" w14:textId="7ECEA0A3" w:rsidR="00003893" w:rsidRPr="00AA1ACF" w:rsidRDefault="00003893" w:rsidP="00003893">
            <w:pPr>
              <w:rPr>
                <w:rFonts w:eastAsia="MS PGothic"/>
                <w:sz w:val="20"/>
                <w:szCs w:val="20"/>
                <w:lang w:eastAsia="ja-JP"/>
              </w:rPr>
            </w:pPr>
            <w:r>
              <w:rPr>
                <w:sz w:val="20"/>
                <w:szCs w:val="20"/>
                <w:lang w:val="en-US" w:eastAsia="en-US"/>
              </w:rPr>
              <w:t>ZTE</w:t>
            </w:r>
          </w:p>
        </w:tc>
        <w:tc>
          <w:tcPr>
            <w:tcW w:w="1797" w:type="dxa"/>
          </w:tcPr>
          <w:p w14:paraId="6C1436E2" w14:textId="57F57B95" w:rsidR="00003893" w:rsidRPr="00AA1ACF" w:rsidRDefault="00003893" w:rsidP="00003893">
            <w:pPr>
              <w:rPr>
                <w:rFonts w:eastAsia="MS PGothic"/>
                <w:sz w:val="20"/>
                <w:szCs w:val="20"/>
                <w:lang w:eastAsia="ja-JP"/>
              </w:rPr>
            </w:pPr>
            <w:r>
              <w:rPr>
                <w:sz w:val="20"/>
                <w:szCs w:val="20"/>
                <w:lang w:val="en-US" w:eastAsia="en-US"/>
              </w:rPr>
              <w:t>Disagree</w:t>
            </w:r>
          </w:p>
        </w:tc>
        <w:tc>
          <w:tcPr>
            <w:tcW w:w="6515" w:type="dxa"/>
          </w:tcPr>
          <w:p w14:paraId="5E8A7110" w14:textId="7F92F265" w:rsidR="00003893" w:rsidRDefault="00003893" w:rsidP="00003893">
            <w:pPr>
              <w:rPr>
                <w:rFonts w:eastAsia="MS PGothic"/>
                <w:sz w:val="20"/>
                <w:szCs w:val="20"/>
                <w:lang w:eastAsia="ja-JP"/>
              </w:rPr>
            </w:pPr>
            <w:r>
              <w:rPr>
                <w:sz w:val="20"/>
                <w:szCs w:val="20"/>
                <w:lang w:val="en-US" w:eastAsia="en-US"/>
              </w:rPr>
              <w:t xml:space="preserve">We share the similar view with Huawei and </w:t>
            </w:r>
            <w:proofErr w:type="spellStart"/>
            <w:r>
              <w:rPr>
                <w:sz w:val="20"/>
                <w:szCs w:val="20"/>
                <w:lang w:val="en-US" w:eastAsia="en-US"/>
              </w:rPr>
              <w:t>MediaTek</w:t>
            </w:r>
            <w:proofErr w:type="spellEnd"/>
            <w:r>
              <w:rPr>
                <w:sz w:val="20"/>
                <w:szCs w:val="20"/>
                <w:lang w:val="en-US" w:eastAsia="en-US"/>
              </w:rPr>
              <w:t>. This is more an enhancement than a correction. Considering this change will NBC and impact other Rel-16 features, we think it is too late to make the modification at current stage in Rel-16.</w:t>
            </w:r>
          </w:p>
        </w:tc>
      </w:tr>
      <w:tr w:rsidR="00003893" w14:paraId="3A8F378D" w14:textId="77777777" w:rsidTr="00860A22">
        <w:tc>
          <w:tcPr>
            <w:tcW w:w="1459" w:type="dxa"/>
          </w:tcPr>
          <w:p w14:paraId="197B8242" w14:textId="05C916AE" w:rsidR="00003893" w:rsidRDefault="00003893" w:rsidP="00003893">
            <w:pPr>
              <w:rPr>
                <w:sz w:val="20"/>
                <w:szCs w:val="20"/>
                <w:lang w:val="en-US" w:eastAsia="en-US"/>
              </w:rPr>
            </w:pPr>
            <w:r>
              <w:rPr>
                <w:sz w:val="20"/>
                <w:szCs w:val="20"/>
              </w:rPr>
              <w:t>Nokia</w:t>
            </w:r>
          </w:p>
        </w:tc>
        <w:tc>
          <w:tcPr>
            <w:tcW w:w="1797" w:type="dxa"/>
          </w:tcPr>
          <w:p w14:paraId="3240D7E6" w14:textId="0E77D3E7" w:rsidR="00003893" w:rsidRDefault="00003893" w:rsidP="00003893">
            <w:pPr>
              <w:rPr>
                <w:sz w:val="20"/>
                <w:szCs w:val="20"/>
                <w:lang w:val="en-US" w:eastAsia="en-US"/>
              </w:rPr>
            </w:pPr>
            <w:r w:rsidRPr="00D03C36">
              <w:rPr>
                <w:sz w:val="20"/>
                <w:szCs w:val="20"/>
                <w:highlight w:val="red"/>
              </w:rPr>
              <w:t>Disagree</w:t>
            </w:r>
          </w:p>
        </w:tc>
        <w:tc>
          <w:tcPr>
            <w:tcW w:w="6515" w:type="dxa"/>
          </w:tcPr>
          <w:p w14:paraId="7CA755B0" w14:textId="2608EB5C" w:rsidR="00003893" w:rsidRDefault="00003893" w:rsidP="00003893">
            <w:pPr>
              <w:rPr>
                <w:sz w:val="20"/>
                <w:szCs w:val="20"/>
                <w:lang w:val="en-US" w:eastAsia="en-US"/>
              </w:rPr>
            </w:pPr>
            <w:r>
              <w:rPr>
                <w:sz w:val="20"/>
                <w:szCs w:val="20"/>
              </w:rPr>
              <w:t xml:space="preserve">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w:t>
            </w:r>
            <w:proofErr w:type="gramStart"/>
            <w:r>
              <w:rPr>
                <w:sz w:val="20"/>
                <w:szCs w:val="20"/>
              </w:rPr>
              <w:t>an</w:t>
            </w:r>
            <w:proofErr w:type="gramEnd"/>
            <w:r>
              <w:rPr>
                <w:sz w:val="20"/>
                <w:szCs w:val="20"/>
              </w:rPr>
              <w:t xml:space="preserve">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r w:rsidR="00003893" w14:paraId="6E9FE651" w14:textId="77777777" w:rsidTr="00860A22">
        <w:tc>
          <w:tcPr>
            <w:tcW w:w="1459" w:type="dxa"/>
          </w:tcPr>
          <w:p w14:paraId="4238D505" w14:textId="672AD389" w:rsidR="00003893" w:rsidRDefault="00003893" w:rsidP="00003893">
            <w:pPr>
              <w:rPr>
                <w:sz w:val="20"/>
                <w:szCs w:val="20"/>
              </w:rPr>
            </w:pPr>
            <w:r>
              <w:rPr>
                <w:sz w:val="20"/>
                <w:szCs w:val="20"/>
              </w:rPr>
              <w:t>vivo</w:t>
            </w:r>
          </w:p>
        </w:tc>
        <w:tc>
          <w:tcPr>
            <w:tcW w:w="1797" w:type="dxa"/>
          </w:tcPr>
          <w:p w14:paraId="1950EBE6" w14:textId="71022946" w:rsidR="00003893" w:rsidRPr="00D03C36" w:rsidRDefault="00003893" w:rsidP="00003893">
            <w:pPr>
              <w:rPr>
                <w:sz w:val="20"/>
                <w:szCs w:val="20"/>
                <w:highlight w:val="red"/>
              </w:rPr>
            </w:pPr>
            <w:r>
              <w:rPr>
                <w:sz w:val="20"/>
                <w:szCs w:val="20"/>
                <w:highlight w:val="red"/>
              </w:rPr>
              <w:t>Disagree</w:t>
            </w:r>
          </w:p>
        </w:tc>
        <w:tc>
          <w:tcPr>
            <w:tcW w:w="6515" w:type="dxa"/>
          </w:tcPr>
          <w:p w14:paraId="50768A2E" w14:textId="7AF661F4" w:rsidR="00003893" w:rsidRDefault="00003893" w:rsidP="00003893">
            <w:pPr>
              <w:rPr>
                <w:sz w:val="20"/>
                <w:szCs w:val="20"/>
              </w:rPr>
            </w:pPr>
            <w:r>
              <w:rPr>
                <w:sz w:val="20"/>
                <w:szCs w:val="20"/>
              </w:rPr>
              <w:t>Share the same view with above, the NBC changes should not be introduced at this stage.</w:t>
            </w:r>
          </w:p>
        </w:tc>
      </w:tr>
      <w:tr w:rsidR="00AE67BA" w14:paraId="354B06E8" w14:textId="77777777" w:rsidTr="00860A22">
        <w:tc>
          <w:tcPr>
            <w:tcW w:w="1459" w:type="dxa"/>
          </w:tcPr>
          <w:p w14:paraId="23B76DBF" w14:textId="1A54B951" w:rsidR="00AE67BA" w:rsidRDefault="00AE67BA" w:rsidP="00003893">
            <w:pPr>
              <w:rPr>
                <w:sz w:val="20"/>
                <w:szCs w:val="20"/>
              </w:rPr>
            </w:pPr>
            <w:r w:rsidRPr="00AE67BA">
              <w:rPr>
                <w:rFonts w:hint="eastAsia"/>
                <w:sz w:val="20"/>
                <w:szCs w:val="20"/>
              </w:rPr>
              <w:t>CMCC</w:t>
            </w:r>
          </w:p>
        </w:tc>
        <w:tc>
          <w:tcPr>
            <w:tcW w:w="1797" w:type="dxa"/>
          </w:tcPr>
          <w:p w14:paraId="4EFA0171" w14:textId="395C4364" w:rsidR="00AE67BA" w:rsidRPr="00AE67BA" w:rsidRDefault="00AE67BA" w:rsidP="00003893">
            <w:pPr>
              <w:rPr>
                <w:sz w:val="20"/>
                <w:szCs w:val="20"/>
              </w:rPr>
            </w:pPr>
            <w:r w:rsidRPr="00AE67BA">
              <w:rPr>
                <w:rFonts w:hint="eastAsia"/>
                <w:sz w:val="20"/>
                <w:szCs w:val="20"/>
              </w:rPr>
              <w:t>O</w:t>
            </w:r>
            <w:r w:rsidRPr="00AE67BA">
              <w:rPr>
                <w:sz w:val="20"/>
                <w:szCs w:val="20"/>
              </w:rPr>
              <w:t>pen</w:t>
            </w:r>
          </w:p>
        </w:tc>
        <w:tc>
          <w:tcPr>
            <w:tcW w:w="6515" w:type="dxa"/>
          </w:tcPr>
          <w:p w14:paraId="681629B6" w14:textId="3ACFA205" w:rsidR="00AE67BA" w:rsidRPr="00AE67BA" w:rsidRDefault="00D72E5A" w:rsidP="00003893">
            <w:pPr>
              <w:rPr>
                <w:rFonts w:eastAsiaTheme="minorEastAsia"/>
                <w:sz w:val="20"/>
                <w:szCs w:val="20"/>
                <w:lang w:eastAsia="zh-CN"/>
              </w:rPr>
            </w:pPr>
            <w:r>
              <w:rPr>
                <w:rFonts w:eastAsiaTheme="minorEastAsia"/>
                <w:sz w:val="20"/>
                <w:szCs w:val="20"/>
                <w:lang w:eastAsia="zh-CN"/>
              </w:rPr>
              <w:t xml:space="preserve">We see the </w:t>
            </w:r>
            <w:r w:rsidRPr="00D72E5A">
              <w:rPr>
                <w:rFonts w:eastAsiaTheme="minorEastAsia"/>
                <w:sz w:val="20"/>
                <w:szCs w:val="20"/>
                <w:lang w:eastAsia="zh-CN"/>
              </w:rPr>
              <w:t xml:space="preserve">flexibility </w:t>
            </w:r>
            <w:r>
              <w:rPr>
                <w:rFonts w:eastAsiaTheme="minorEastAsia"/>
                <w:sz w:val="20"/>
                <w:szCs w:val="20"/>
                <w:lang w:eastAsia="zh-CN"/>
              </w:rPr>
              <w:t>brought by the</w:t>
            </w:r>
            <w:r w:rsidR="00E878AF">
              <w:rPr>
                <w:rFonts w:eastAsiaTheme="minorEastAsia"/>
                <w:sz w:val="20"/>
                <w:szCs w:val="20"/>
                <w:lang w:eastAsia="zh-CN"/>
              </w:rPr>
              <w:t xml:space="preserve"> enhancement</w:t>
            </w:r>
            <w:r>
              <w:rPr>
                <w:rFonts w:eastAsiaTheme="minorEastAsia"/>
                <w:sz w:val="20"/>
                <w:szCs w:val="20"/>
                <w:lang w:eastAsia="zh-CN"/>
              </w:rPr>
              <w:t xml:space="preserve"> solution from Ericsson. </w:t>
            </w:r>
            <w:r w:rsidR="00A826CC">
              <w:rPr>
                <w:rFonts w:eastAsiaTheme="minorEastAsia"/>
                <w:sz w:val="20"/>
                <w:szCs w:val="20"/>
                <w:lang w:eastAsia="zh-CN"/>
              </w:rPr>
              <w:t xml:space="preserve">Considering </w:t>
            </w:r>
            <w:r w:rsidR="00A826CC" w:rsidRPr="00A826CC">
              <w:rPr>
                <w:rFonts w:eastAsiaTheme="minorEastAsia"/>
                <w:sz w:val="20"/>
                <w:szCs w:val="20"/>
                <w:lang w:eastAsia="zh-CN"/>
              </w:rPr>
              <w:t xml:space="preserve">the large size of </w:t>
            </w:r>
            <w:proofErr w:type="spellStart"/>
            <w:r w:rsidR="00A826CC" w:rsidRPr="00A826CC">
              <w:rPr>
                <w:rFonts w:eastAsiaTheme="minorEastAsia"/>
                <w:sz w:val="20"/>
                <w:szCs w:val="20"/>
                <w:lang w:eastAsia="zh-CN"/>
              </w:rPr>
              <w:t>posSIBs</w:t>
            </w:r>
            <w:proofErr w:type="spellEnd"/>
            <w:r w:rsidR="00A826CC">
              <w:rPr>
                <w:rFonts w:eastAsiaTheme="minorEastAsia"/>
                <w:sz w:val="20"/>
                <w:szCs w:val="20"/>
                <w:lang w:eastAsia="zh-CN"/>
              </w:rPr>
              <w:t>, i</w:t>
            </w:r>
            <w:r w:rsidR="00AE67BA">
              <w:rPr>
                <w:rFonts w:eastAsiaTheme="minorEastAsia"/>
                <w:sz w:val="20"/>
                <w:szCs w:val="20"/>
                <w:lang w:eastAsia="zh-CN"/>
              </w:rPr>
              <w:t>f th</w:t>
            </w:r>
            <w:r w:rsidR="00A826CC">
              <w:rPr>
                <w:rFonts w:eastAsiaTheme="minorEastAsia"/>
                <w:sz w:val="20"/>
                <w:szCs w:val="20"/>
                <w:lang w:eastAsia="zh-CN"/>
              </w:rPr>
              <w:t>is</w:t>
            </w:r>
            <w:r w:rsidR="00AE67BA">
              <w:rPr>
                <w:rFonts w:eastAsiaTheme="minorEastAsia"/>
                <w:sz w:val="20"/>
                <w:szCs w:val="20"/>
                <w:lang w:eastAsia="zh-CN"/>
              </w:rPr>
              <w:t xml:space="preserve"> issue</w:t>
            </w:r>
            <w:r w:rsidR="00B66196">
              <w:rPr>
                <w:rFonts w:eastAsiaTheme="minorEastAsia"/>
                <w:sz w:val="20"/>
                <w:szCs w:val="20"/>
                <w:lang w:eastAsia="zh-CN"/>
              </w:rPr>
              <w:t xml:space="preserve"> </w:t>
            </w:r>
            <w:r w:rsidR="00A826CC">
              <w:rPr>
                <w:rFonts w:eastAsiaTheme="minorEastAsia"/>
                <w:sz w:val="20"/>
                <w:szCs w:val="20"/>
                <w:lang w:eastAsia="zh-CN"/>
              </w:rPr>
              <w:t>impacts the positioning feature,</w:t>
            </w:r>
            <w:r w:rsidR="00B66196">
              <w:rPr>
                <w:rFonts w:eastAsiaTheme="minorEastAsia"/>
                <w:sz w:val="20"/>
                <w:szCs w:val="20"/>
                <w:lang w:eastAsia="zh-CN"/>
              </w:rPr>
              <w:t xml:space="preserve"> we are </w:t>
            </w:r>
            <w:r w:rsidR="00E878AF">
              <w:rPr>
                <w:rFonts w:eastAsiaTheme="minorEastAsia"/>
                <w:sz w:val="20"/>
                <w:szCs w:val="20"/>
                <w:lang w:eastAsia="zh-CN"/>
              </w:rPr>
              <w:t>fine</w:t>
            </w:r>
            <w:r w:rsidR="00B66196">
              <w:rPr>
                <w:rFonts w:eastAsiaTheme="minorEastAsia"/>
                <w:sz w:val="20"/>
                <w:szCs w:val="20"/>
                <w:lang w:eastAsia="zh-CN"/>
              </w:rPr>
              <w:t xml:space="preserve"> to discuss th</w:t>
            </w:r>
            <w:r w:rsidR="00E878AF">
              <w:rPr>
                <w:rFonts w:eastAsiaTheme="minorEastAsia" w:hint="eastAsia"/>
                <w:sz w:val="20"/>
                <w:szCs w:val="20"/>
                <w:lang w:eastAsia="zh-CN"/>
              </w:rPr>
              <w:t>e</w:t>
            </w:r>
            <w:r w:rsidR="00E878AF">
              <w:rPr>
                <w:rFonts w:eastAsiaTheme="minorEastAsia"/>
                <w:sz w:val="20"/>
                <w:szCs w:val="20"/>
                <w:lang w:eastAsia="zh-CN"/>
              </w:rPr>
              <w:t xml:space="preserve"> detail</w:t>
            </w:r>
            <w:r w:rsidR="004F78D1">
              <w:rPr>
                <w:rFonts w:eastAsiaTheme="minorEastAsia"/>
                <w:sz w:val="20"/>
                <w:szCs w:val="20"/>
                <w:lang w:eastAsia="zh-CN"/>
              </w:rPr>
              <w:t>s</w:t>
            </w:r>
            <w:r w:rsidR="00E878AF">
              <w:rPr>
                <w:rFonts w:eastAsiaTheme="minorEastAsia"/>
                <w:sz w:val="20"/>
                <w:szCs w:val="20"/>
                <w:lang w:eastAsia="zh-CN"/>
              </w:rPr>
              <w:t xml:space="preserve"> of the proposed solution</w:t>
            </w:r>
            <w:r w:rsidR="00A826CC">
              <w:rPr>
                <w:rFonts w:eastAsiaTheme="minorEastAsia"/>
                <w:sz w:val="20"/>
                <w:szCs w:val="20"/>
                <w:lang w:eastAsia="zh-CN"/>
              </w:rPr>
              <w:t>.</w:t>
            </w:r>
            <w:r w:rsidR="00140F1C">
              <w:rPr>
                <w:rFonts w:eastAsiaTheme="minorEastAsia"/>
                <w:sz w:val="20"/>
                <w:szCs w:val="20"/>
                <w:lang w:eastAsia="zh-CN"/>
              </w:rPr>
              <w:t xml:space="preserve"> </w:t>
            </w:r>
          </w:p>
        </w:tc>
      </w:tr>
      <w:tr w:rsidR="00BA6DF7" w14:paraId="44522DE0" w14:textId="77777777" w:rsidTr="00860A22">
        <w:tc>
          <w:tcPr>
            <w:tcW w:w="1459" w:type="dxa"/>
          </w:tcPr>
          <w:p w14:paraId="07679F0A" w14:textId="1BEAD0F0" w:rsidR="00BA6DF7" w:rsidRPr="00AE67BA" w:rsidRDefault="00BA6DF7" w:rsidP="00BA6DF7">
            <w:pPr>
              <w:rPr>
                <w:sz w:val="20"/>
                <w:szCs w:val="20"/>
              </w:rPr>
            </w:pPr>
            <w:r>
              <w:rPr>
                <w:sz w:val="20"/>
                <w:szCs w:val="20"/>
              </w:rPr>
              <w:lastRenderedPageBreak/>
              <w:t>Apple</w:t>
            </w:r>
          </w:p>
        </w:tc>
        <w:tc>
          <w:tcPr>
            <w:tcW w:w="1797" w:type="dxa"/>
          </w:tcPr>
          <w:p w14:paraId="2D4CF6C9" w14:textId="22D86DBC" w:rsidR="00BA6DF7" w:rsidRPr="00AE67BA" w:rsidRDefault="00BA6DF7" w:rsidP="00BA6DF7">
            <w:pPr>
              <w:rPr>
                <w:sz w:val="20"/>
                <w:szCs w:val="20"/>
              </w:rPr>
            </w:pPr>
            <w:r>
              <w:rPr>
                <w:sz w:val="20"/>
                <w:szCs w:val="20"/>
                <w:highlight w:val="red"/>
              </w:rPr>
              <w:t>Disagree</w:t>
            </w:r>
          </w:p>
        </w:tc>
        <w:tc>
          <w:tcPr>
            <w:tcW w:w="6515" w:type="dxa"/>
          </w:tcPr>
          <w:p w14:paraId="7CA440AD" w14:textId="63F68608" w:rsidR="00BA6DF7" w:rsidRDefault="00BA6DF7" w:rsidP="00BA6DF7">
            <w:pPr>
              <w:rPr>
                <w:sz w:val="20"/>
                <w:szCs w:val="20"/>
                <w:lang w:eastAsia="zh-CN"/>
              </w:rPr>
            </w:pPr>
            <w:r>
              <w:rPr>
                <w:sz w:val="20"/>
                <w:szCs w:val="20"/>
              </w:rPr>
              <w:t>We also feel this is an enhancement and would cause NBC issue to the very basic SI window design. It might be OK to correct the problem as proposed by Qualcomm which could be FFS.</w:t>
            </w:r>
          </w:p>
        </w:tc>
      </w:tr>
      <w:tr w:rsidR="00A152D6" w14:paraId="5909D8D6" w14:textId="77777777" w:rsidTr="00860A22">
        <w:tc>
          <w:tcPr>
            <w:tcW w:w="1459" w:type="dxa"/>
          </w:tcPr>
          <w:p w14:paraId="32DD2D0B" w14:textId="764CE5A0" w:rsidR="00A152D6" w:rsidRDefault="00A152D6" w:rsidP="00A152D6">
            <w:pPr>
              <w:rPr>
                <w:sz w:val="20"/>
                <w:szCs w:val="20"/>
              </w:rPr>
            </w:pPr>
            <w:r>
              <w:rPr>
                <w:rFonts w:hint="eastAsia"/>
                <w:sz w:val="20"/>
                <w:szCs w:val="20"/>
                <w:lang w:eastAsia="ko-KR"/>
              </w:rPr>
              <w:t>Samsung</w:t>
            </w:r>
          </w:p>
        </w:tc>
        <w:tc>
          <w:tcPr>
            <w:tcW w:w="1797" w:type="dxa"/>
          </w:tcPr>
          <w:p w14:paraId="6A15DFBA" w14:textId="7F121C30" w:rsidR="00A152D6" w:rsidRDefault="00A152D6" w:rsidP="00A152D6">
            <w:pPr>
              <w:rPr>
                <w:sz w:val="20"/>
                <w:szCs w:val="20"/>
                <w:highlight w:val="red"/>
              </w:rPr>
            </w:pPr>
            <w:r>
              <w:rPr>
                <w:sz w:val="20"/>
                <w:szCs w:val="20"/>
                <w:highlight w:val="red"/>
              </w:rPr>
              <w:t>Disagree</w:t>
            </w:r>
          </w:p>
        </w:tc>
        <w:tc>
          <w:tcPr>
            <w:tcW w:w="6515" w:type="dxa"/>
          </w:tcPr>
          <w:p w14:paraId="6434CF84" w14:textId="74D06162" w:rsidR="00A152D6" w:rsidRDefault="00A152D6" w:rsidP="00A152D6">
            <w:pPr>
              <w:rPr>
                <w:sz w:val="20"/>
                <w:szCs w:val="20"/>
              </w:rPr>
            </w:pPr>
            <w:r>
              <w:rPr>
                <w:rFonts w:hint="eastAsia"/>
                <w:sz w:val="20"/>
                <w:szCs w:val="20"/>
                <w:lang w:eastAsia="ko-KR"/>
              </w:rPr>
              <w:t xml:space="preserve">This is an enhancement of SI feature and not an essential </w:t>
            </w:r>
            <w:proofErr w:type="spellStart"/>
            <w:r>
              <w:rPr>
                <w:rFonts w:hint="eastAsia"/>
                <w:sz w:val="20"/>
                <w:szCs w:val="20"/>
                <w:lang w:eastAsia="ko-KR"/>
              </w:rPr>
              <w:t>correcion</w:t>
            </w:r>
            <w:proofErr w:type="spellEnd"/>
            <w:r>
              <w:rPr>
                <w:rFonts w:hint="eastAsia"/>
                <w:sz w:val="20"/>
                <w:szCs w:val="20"/>
                <w:lang w:eastAsia="ko-KR"/>
              </w:rPr>
              <w:t xml:space="preserve">. </w:t>
            </w:r>
            <w:r>
              <w:rPr>
                <w:sz w:val="20"/>
                <w:szCs w:val="20"/>
                <w:lang w:eastAsia="ko-KR"/>
              </w:rPr>
              <w:t>So it should be discussed as part of TEI17.</w:t>
            </w:r>
          </w:p>
        </w:tc>
      </w:tr>
      <w:tr w:rsidR="00EA7795" w14:paraId="49845693" w14:textId="77777777" w:rsidTr="001D5852">
        <w:tc>
          <w:tcPr>
            <w:tcW w:w="1459" w:type="dxa"/>
          </w:tcPr>
          <w:p w14:paraId="4C495865" w14:textId="77777777" w:rsidR="00EA7795" w:rsidRPr="00B804CF" w:rsidRDefault="00EA7795" w:rsidP="001D5852">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1797" w:type="dxa"/>
          </w:tcPr>
          <w:p w14:paraId="34D0F129" w14:textId="77777777" w:rsidR="00EA7795" w:rsidRPr="00B804CF" w:rsidRDefault="00EA7795" w:rsidP="001D5852">
            <w:pPr>
              <w:rPr>
                <w:rFonts w:eastAsiaTheme="minorEastAsia"/>
                <w:sz w:val="20"/>
                <w:szCs w:val="20"/>
                <w:highlight w:val="red"/>
                <w:lang w:eastAsia="zh-CN"/>
              </w:rPr>
            </w:pPr>
            <w:r>
              <w:rPr>
                <w:rFonts w:eastAsiaTheme="minorEastAsia"/>
                <w:sz w:val="20"/>
                <w:szCs w:val="20"/>
                <w:highlight w:val="red"/>
                <w:lang w:eastAsia="zh-CN"/>
              </w:rPr>
              <w:t>Disagree</w:t>
            </w:r>
          </w:p>
        </w:tc>
        <w:tc>
          <w:tcPr>
            <w:tcW w:w="6515" w:type="dxa"/>
          </w:tcPr>
          <w:p w14:paraId="4EC07CE6" w14:textId="77777777" w:rsidR="00EA7795" w:rsidRPr="00B804CF" w:rsidRDefault="00EA7795" w:rsidP="001D5852">
            <w:pPr>
              <w:rPr>
                <w:rFonts w:eastAsiaTheme="minorEastAsia"/>
                <w:sz w:val="20"/>
                <w:szCs w:val="20"/>
                <w:lang w:eastAsia="zh-CN"/>
              </w:rPr>
            </w:pPr>
            <w:r>
              <w:rPr>
                <w:rFonts w:eastAsiaTheme="minorEastAsia"/>
                <w:sz w:val="20"/>
                <w:szCs w:val="20"/>
                <w:lang w:eastAsia="zh-CN"/>
              </w:rPr>
              <w:t>We are not happy with such late but huge change.</w:t>
            </w:r>
          </w:p>
        </w:tc>
      </w:tr>
      <w:tr w:rsidR="00EA7795" w14:paraId="676FEFA4" w14:textId="77777777" w:rsidTr="00860A22">
        <w:tc>
          <w:tcPr>
            <w:tcW w:w="1459" w:type="dxa"/>
          </w:tcPr>
          <w:p w14:paraId="742B2455" w14:textId="77777777" w:rsidR="00EA7795" w:rsidRDefault="00EA7795" w:rsidP="00A152D6">
            <w:pPr>
              <w:rPr>
                <w:rFonts w:hint="eastAsia"/>
                <w:sz w:val="20"/>
                <w:szCs w:val="20"/>
                <w:lang w:eastAsia="ko-KR"/>
              </w:rPr>
            </w:pPr>
            <w:bookmarkStart w:id="87" w:name="_GoBack"/>
            <w:bookmarkEnd w:id="87"/>
          </w:p>
        </w:tc>
        <w:tc>
          <w:tcPr>
            <w:tcW w:w="1797" w:type="dxa"/>
          </w:tcPr>
          <w:p w14:paraId="361DD906" w14:textId="77777777" w:rsidR="00EA7795" w:rsidRDefault="00EA7795" w:rsidP="00A152D6">
            <w:pPr>
              <w:rPr>
                <w:sz w:val="20"/>
                <w:szCs w:val="20"/>
                <w:highlight w:val="red"/>
              </w:rPr>
            </w:pPr>
          </w:p>
        </w:tc>
        <w:tc>
          <w:tcPr>
            <w:tcW w:w="6515" w:type="dxa"/>
          </w:tcPr>
          <w:p w14:paraId="321B96AB" w14:textId="77777777" w:rsidR="00EA7795" w:rsidRDefault="00EA7795" w:rsidP="00A152D6">
            <w:pPr>
              <w:rPr>
                <w:rFonts w:hint="eastAsia"/>
                <w:sz w:val="20"/>
                <w:szCs w:val="20"/>
                <w:lang w:eastAsia="ko-KR"/>
              </w:rPr>
            </w:pP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w:t>
      </w:r>
      <w:proofErr w:type="gramStart"/>
      <w:r>
        <w:rPr>
          <w:b/>
          <w:bCs/>
          <w:sz w:val="20"/>
          <w:szCs w:val="20"/>
        </w:rPr>
        <w:t>In</w:t>
      </w:r>
      <w:proofErr w:type="gramEnd"/>
      <w:r>
        <w:rPr>
          <w:b/>
          <w:bCs/>
          <w:sz w:val="20"/>
          <w:szCs w:val="20"/>
        </w:rPr>
        <w:t xml:space="preserve"> Burst) and introducing </w:t>
      </w:r>
      <w:proofErr w:type="spellStart"/>
      <w:r>
        <w:rPr>
          <w:b/>
          <w:bCs/>
          <w:sz w:val="20"/>
          <w:szCs w:val="20"/>
        </w:rPr>
        <w:t>ssb-PositionQCL</w:t>
      </w:r>
      <w:proofErr w:type="spellEnd"/>
      <w:r>
        <w:rPr>
          <w:b/>
          <w:bCs/>
          <w:sz w:val="20"/>
          <w:szCs w:val="20"/>
        </w:rPr>
        <w:t xml:space="preserve"> </w:t>
      </w:r>
      <w:proofErr w:type="spellStart"/>
      <w:r>
        <w:rPr>
          <w:b/>
          <w:bCs/>
          <w:sz w:val="20"/>
          <w:szCs w:val="20"/>
        </w:rPr>
        <w:t>in“Served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proofErr w:type="gramStart"/>
      <w:r>
        <w:rPr>
          <w:sz w:val="20"/>
          <w:szCs w:val="20"/>
        </w:rPr>
        <w:t>ssb-PositionQCL</w:t>
      </w:r>
      <w:proofErr w:type="spellEnd"/>
      <w:proofErr w:type="gram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aff0"/>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 xml:space="preserve">The neighbour node would normally have the same value configured for the same frequency. Also, such configuration is anyhow done via </w:t>
            </w:r>
            <w:r>
              <w:rPr>
                <w:sz w:val="20"/>
                <w:szCs w:val="20"/>
                <w:lang w:eastAsia="en-US"/>
              </w:rPr>
              <w:lastRenderedPageBreak/>
              <w:t>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r w:rsidR="00BA6DF7" w14:paraId="6466524D" w14:textId="77777777">
        <w:tc>
          <w:tcPr>
            <w:tcW w:w="1515" w:type="dxa"/>
          </w:tcPr>
          <w:p w14:paraId="74AA5B27" w14:textId="17A79D83" w:rsidR="00BA6DF7" w:rsidRDefault="00BA6DF7" w:rsidP="00BA6DF7">
            <w:pPr>
              <w:rPr>
                <w:sz w:val="20"/>
                <w:szCs w:val="20"/>
              </w:rPr>
            </w:pPr>
            <w:r>
              <w:rPr>
                <w:sz w:val="20"/>
                <w:szCs w:val="20"/>
              </w:rPr>
              <w:t>Apple</w:t>
            </w:r>
          </w:p>
        </w:tc>
        <w:tc>
          <w:tcPr>
            <w:tcW w:w="1825" w:type="dxa"/>
          </w:tcPr>
          <w:p w14:paraId="4677CF51" w14:textId="6E4B1931" w:rsidR="00BA6DF7" w:rsidRDefault="00BA6DF7" w:rsidP="00BA6DF7">
            <w:pPr>
              <w:rPr>
                <w:sz w:val="20"/>
                <w:szCs w:val="20"/>
                <w:highlight w:val="green"/>
              </w:rPr>
            </w:pPr>
            <w:r>
              <w:rPr>
                <w:sz w:val="20"/>
                <w:szCs w:val="20"/>
                <w:highlight w:val="green"/>
              </w:rPr>
              <w:t>No strong view</w:t>
            </w:r>
          </w:p>
        </w:tc>
        <w:tc>
          <w:tcPr>
            <w:tcW w:w="6431" w:type="dxa"/>
          </w:tcPr>
          <w:p w14:paraId="7D5942D8" w14:textId="52126CB4" w:rsidR="00BA6DF7" w:rsidRDefault="00BA6DF7" w:rsidP="00BA6DF7">
            <w:pPr>
              <w:rPr>
                <w:sz w:val="20"/>
                <w:szCs w:val="20"/>
              </w:rPr>
            </w:pPr>
            <w:r>
              <w:rPr>
                <w:sz w:val="20"/>
                <w:szCs w:val="20"/>
              </w:rPr>
              <w:t xml:space="preserve">If network vendors feel OAM can handle this, it should be fine without introducing it into </w:t>
            </w:r>
            <w:proofErr w:type="spellStart"/>
            <w:r>
              <w:rPr>
                <w:sz w:val="20"/>
                <w:szCs w:val="20"/>
              </w:rPr>
              <w:t>Xn</w:t>
            </w:r>
            <w:proofErr w:type="spellEnd"/>
            <w:r>
              <w:rPr>
                <w:sz w:val="20"/>
                <w:szCs w:val="20"/>
              </w:rPr>
              <w:t xml:space="preserve"> interface.</w:t>
            </w:r>
          </w:p>
        </w:tc>
      </w:tr>
      <w:tr w:rsidR="00A152D6" w14:paraId="6DFF112C" w14:textId="77777777">
        <w:tc>
          <w:tcPr>
            <w:tcW w:w="1515" w:type="dxa"/>
          </w:tcPr>
          <w:p w14:paraId="4A9D68A9" w14:textId="13A92CEB" w:rsidR="00A152D6" w:rsidRDefault="00A152D6" w:rsidP="00A152D6">
            <w:pPr>
              <w:rPr>
                <w:sz w:val="20"/>
                <w:szCs w:val="20"/>
              </w:rPr>
            </w:pPr>
            <w:r>
              <w:rPr>
                <w:rFonts w:hint="eastAsia"/>
                <w:sz w:val="20"/>
                <w:szCs w:val="20"/>
                <w:lang w:eastAsia="ko-KR"/>
              </w:rPr>
              <w:t>Samsun</w:t>
            </w:r>
            <w:r>
              <w:rPr>
                <w:sz w:val="20"/>
                <w:szCs w:val="20"/>
                <w:lang w:eastAsia="ko-KR"/>
              </w:rPr>
              <w:t>g</w:t>
            </w:r>
          </w:p>
        </w:tc>
        <w:tc>
          <w:tcPr>
            <w:tcW w:w="1825" w:type="dxa"/>
          </w:tcPr>
          <w:p w14:paraId="13C4FD54" w14:textId="5C2CE187" w:rsidR="00A152D6" w:rsidRDefault="00A152D6" w:rsidP="00A152D6">
            <w:pPr>
              <w:rPr>
                <w:sz w:val="20"/>
                <w:szCs w:val="20"/>
                <w:highlight w:val="green"/>
              </w:rPr>
            </w:pPr>
            <w:r>
              <w:rPr>
                <w:sz w:val="20"/>
                <w:szCs w:val="20"/>
                <w:highlight w:val="red"/>
                <w:lang w:eastAsia="en-US"/>
              </w:rPr>
              <w:t>Disagree</w:t>
            </w:r>
          </w:p>
        </w:tc>
        <w:tc>
          <w:tcPr>
            <w:tcW w:w="6431" w:type="dxa"/>
          </w:tcPr>
          <w:p w14:paraId="07374281" w14:textId="40D4CDB0" w:rsidR="00A152D6" w:rsidRDefault="00A152D6" w:rsidP="00A152D6">
            <w:pPr>
              <w:rPr>
                <w:sz w:val="20"/>
                <w:szCs w:val="20"/>
              </w:rPr>
            </w:pPr>
            <w:r>
              <w:rPr>
                <w:sz w:val="20"/>
                <w:szCs w:val="20"/>
              </w:rPr>
              <w:t>We indeed have sympathy on the proposal, but the proposal seems to signal it mandatorily in shared spectrum which may cause interoperability issues. In most cases, network will configure the same values on the same frequency, and if so, it can be done by e.g. O&amp;M.</w:t>
            </w:r>
          </w:p>
        </w:tc>
      </w:tr>
    </w:tbl>
    <w:p w14:paraId="42D07BA9" w14:textId="77777777" w:rsidR="00447AF7" w:rsidRDefault="00447AF7">
      <w:pPr>
        <w:rPr>
          <w:sz w:val="20"/>
          <w:szCs w:val="20"/>
        </w:rPr>
      </w:pPr>
    </w:p>
    <w:tbl>
      <w:tblPr>
        <w:tblStyle w:val="aff0"/>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lastRenderedPageBreak/>
              <w:t>LS not needed</w:t>
            </w:r>
          </w:p>
        </w:tc>
        <w:tc>
          <w:tcPr>
            <w:tcW w:w="6669" w:type="dxa"/>
          </w:tcPr>
          <w:p w14:paraId="10E590C7" w14:textId="77777777" w:rsidR="00447AF7" w:rsidRDefault="00AB2BAC">
            <w:pPr>
              <w:rPr>
                <w:sz w:val="20"/>
                <w:szCs w:val="20"/>
                <w:lang w:eastAsia="en-US"/>
              </w:rPr>
            </w:pPr>
            <w:r>
              <w:rPr>
                <w:sz w:val="20"/>
                <w:szCs w:val="20"/>
                <w:lang w:eastAsia="en-US"/>
              </w:rPr>
              <w:lastRenderedPageBreak/>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r w:rsidR="00BA6DF7" w14:paraId="09BE5B40" w14:textId="77777777">
        <w:tc>
          <w:tcPr>
            <w:tcW w:w="1542" w:type="dxa"/>
          </w:tcPr>
          <w:p w14:paraId="3FD15706" w14:textId="243F3500" w:rsidR="00BA6DF7" w:rsidRDefault="00BA6DF7" w:rsidP="00BA6DF7">
            <w:pPr>
              <w:rPr>
                <w:rFonts w:eastAsia="MS PGothic"/>
                <w:sz w:val="20"/>
                <w:szCs w:val="20"/>
                <w:lang w:eastAsia="ja-JP"/>
              </w:rPr>
            </w:pPr>
            <w:r>
              <w:rPr>
                <w:rFonts w:eastAsia="MS PGothic"/>
                <w:sz w:val="20"/>
                <w:szCs w:val="20"/>
                <w:lang w:eastAsia="ja-JP"/>
              </w:rPr>
              <w:t>Apple</w:t>
            </w:r>
          </w:p>
        </w:tc>
        <w:tc>
          <w:tcPr>
            <w:tcW w:w="1560" w:type="dxa"/>
          </w:tcPr>
          <w:p w14:paraId="5D044D01" w14:textId="3AA7342E" w:rsidR="00BA6DF7" w:rsidRDefault="00BA6DF7" w:rsidP="00BA6DF7">
            <w:pPr>
              <w:rPr>
                <w:rFonts w:eastAsia="MS PGothic"/>
                <w:sz w:val="20"/>
                <w:szCs w:val="20"/>
                <w:lang w:eastAsia="ja-JP"/>
              </w:rPr>
            </w:pPr>
            <w:r>
              <w:rPr>
                <w:rFonts w:eastAsia="MS PGothic"/>
                <w:sz w:val="20"/>
                <w:szCs w:val="20"/>
                <w:lang w:eastAsia="ja-JP"/>
              </w:rPr>
              <w:t>No strong view</w:t>
            </w:r>
          </w:p>
        </w:tc>
        <w:tc>
          <w:tcPr>
            <w:tcW w:w="6669" w:type="dxa"/>
          </w:tcPr>
          <w:p w14:paraId="090B18AD" w14:textId="77777777" w:rsidR="00BA6DF7" w:rsidRDefault="00BA6DF7" w:rsidP="00BA6DF7">
            <w:pPr>
              <w:rPr>
                <w:sz w:val="20"/>
                <w:szCs w:val="20"/>
                <w:lang w:eastAsia="en-US"/>
              </w:rPr>
            </w:pPr>
          </w:p>
        </w:tc>
      </w:tr>
      <w:tr w:rsidR="00A152D6" w14:paraId="63592B9C" w14:textId="77777777">
        <w:tc>
          <w:tcPr>
            <w:tcW w:w="1542" w:type="dxa"/>
          </w:tcPr>
          <w:p w14:paraId="1AC84568" w14:textId="3C990A42" w:rsidR="00A152D6" w:rsidRDefault="00A152D6" w:rsidP="00A152D6">
            <w:pPr>
              <w:rPr>
                <w:rFonts w:eastAsia="MS PGothic"/>
                <w:sz w:val="20"/>
                <w:szCs w:val="20"/>
                <w:lang w:eastAsia="ja-JP"/>
              </w:rPr>
            </w:pPr>
            <w:r>
              <w:rPr>
                <w:rFonts w:hint="eastAsia"/>
                <w:sz w:val="20"/>
                <w:szCs w:val="20"/>
                <w:lang w:eastAsia="ko-KR"/>
              </w:rPr>
              <w:t>Samsung</w:t>
            </w:r>
          </w:p>
        </w:tc>
        <w:tc>
          <w:tcPr>
            <w:tcW w:w="1560" w:type="dxa"/>
          </w:tcPr>
          <w:p w14:paraId="101B6E31" w14:textId="562B4E5B" w:rsidR="00A152D6" w:rsidRDefault="00A152D6" w:rsidP="00A152D6">
            <w:pPr>
              <w:rPr>
                <w:rFonts w:eastAsia="MS PGothic"/>
                <w:sz w:val="20"/>
                <w:szCs w:val="20"/>
                <w:lang w:eastAsia="ja-JP"/>
              </w:rPr>
            </w:pPr>
            <w:r w:rsidRPr="006A5CB5">
              <w:rPr>
                <w:sz w:val="20"/>
                <w:szCs w:val="20"/>
                <w:highlight w:val="red"/>
                <w:lang w:eastAsia="en-US"/>
              </w:rPr>
              <w:t>Not needed</w:t>
            </w:r>
          </w:p>
        </w:tc>
        <w:tc>
          <w:tcPr>
            <w:tcW w:w="6669" w:type="dxa"/>
          </w:tcPr>
          <w:p w14:paraId="075F0540" w14:textId="5669E4BB" w:rsidR="00A152D6" w:rsidRDefault="00A152D6" w:rsidP="00A152D6">
            <w:pPr>
              <w:rPr>
                <w:sz w:val="20"/>
                <w:szCs w:val="20"/>
                <w:lang w:eastAsia="en-US"/>
              </w:rPr>
            </w:pPr>
            <w:r>
              <w:rPr>
                <w:sz w:val="20"/>
                <w:szCs w:val="20"/>
              </w:rPr>
              <w:t>According to our response in Q14.</w:t>
            </w:r>
          </w:p>
        </w:tc>
      </w:tr>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f8"/>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aff8"/>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aff8"/>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aff8"/>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aff8"/>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aff8"/>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aff8"/>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aff8"/>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f8"/>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aff8"/>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aff8"/>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aff8"/>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21"/>
      <w:footerReference w:type="even" r:id="rId22"/>
      <w:footerReference w:type="default" r:id="rId23"/>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55966" w14:textId="77777777" w:rsidR="00542D53" w:rsidRDefault="00542D53">
      <w:pPr>
        <w:spacing w:after="0" w:line="240" w:lineRule="auto"/>
      </w:pPr>
      <w:r>
        <w:separator/>
      </w:r>
    </w:p>
  </w:endnote>
  <w:endnote w:type="continuationSeparator" w:id="0">
    <w:p w14:paraId="55DDCBC2" w14:textId="77777777" w:rsidR="00542D53" w:rsidRDefault="0054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华文仿宋">
    <w:altName w:val="Microsoft Ya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4D11" w14:textId="77777777" w:rsidR="00407436" w:rsidRDefault="00407436">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71956F59" w14:textId="77777777" w:rsidR="00407436" w:rsidRDefault="00407436">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472E" w14:textId="77777777" w:rsidR="00407436" w:rsidRDefault="00407436">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386C" w14:textId="77777777" w:rsidR="00542D53" w:rsidRDefault="00542D53">
      <w:pPr>
        <w:spacing w:after="0" w:line="240" w:lineRule="auto"/>
      </w:pPr>
      <w:r>
        <w:separator/>
      </w:r>
    </w:p>
  </w:footnote>
  <w:footnote w:type="continuationSeparator" w:id="0">
    <w:p w14:paraId="6E52B830" w14:textId="77777777" w:rsidR="00542D53" w:rsidRDefault="0054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206E" w14:textId="77777777" w:rsidR="00407436" w:rsidRDefault="00407436">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893"/>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0F1C"/>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97D3B"/>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939"/>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35DF"/>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2C6F"/>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4F78D1"/>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D53"/>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3D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5D12"/>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614"/>
    <w:rsid w:val="00997875"/>
    <w:rsid w:val="00997D39"/>
    <w:rsid w:val="00997FD5"/>
    <w:rsid w:val="009A188F"/>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B5E4B"/>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2D6"/>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26CC"/>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67BA"/>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619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6DF7"/>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2E5A"/>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878AF"/>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795"/>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71">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宋体"/>
    </w:rPr>
  </w:style>
  <w:style w:type="paragraph" w:styleId="3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宋体"/>
    </w:rPr>
  </w:style>
  <w:style w:type="paragraph" w:styleId="92">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spacing w:after="160" w:line="259" w:lineRule="auto"/>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spacing w:after="160" w:line="259" w:lineRule="auto"/>
      <w:jc w:val="center"/>
    </w:pPr>
    <w:rPr>
      <w:rFonts w:ascii="宋体"/>
      <w:b/>
      <w:spacing w:val="20"/>
      <w:w w:val="135"/>
      <w:kern w:val="2"/>
      <w:sz w:val="28"/>
      <w:szCs w:val="21"/>
    </w:rPr>
  </w:style>
  <w:style w:type="paragraph" w:customStyle="1" w:styleId="afff0">
    <w:name w:val="示例"/>
    <w:next w:val="afff1"/>
    <w:qFormat/>
    <w:pPr>
      <w:widowControl w:val="0"/>
      <w:spacing w:after="160" w:line="259" w:lineRule="auto"/>
      <w:ind w:left="360" w:hanging="360"/>
      <w:jc w:val="both"/>
    </w:pPr>
    <w:rPr>
      <w:rFonts w:ascii="宋体"/>
      <w:kern w:val="2"/>
      <w:sz w:val="18"/>
      <w:szCs w:val="18"/>
    </w:rPr>
  </w:style>
  <w:style w:type="paragraph" w:customStyle="1" w:styleId="afff1">
    <w:name w:val="示例内容"/>
    <w:qFormat/>
    <w:pPr>
      <w:spacing w:after="160" w:line="259" w:lineRule="auto"/>
      <w:ind w:firstLineChars="200" w:firstLine="200"/>
    </w:pPr>
    <w:rPr>
      <w:rFonts w:ascii="宋体"/>
      <w:kern w:val="2"/>
      <w:sz w:val="18"/>
      <w:szCs w:val="18"/>
    </w:rPr>
  </w:style>
  <w:style w:type="paragraph" w:customStyle="1" w:styleId="afff2">
    <w:name w:val="附录数字编号列项（二级）"/>
    <w:qFormat/>
    <w:pPr>
      <w:tabs>
        <w:tab w:val="left" w:pos="363"/>
        <w:tab w:val="left" w:pos="840"/>
      </w:tabs>
      <w:spacing w:after="160" w:line="259" w:lineRule="auto"/>
      <w:ind w:firstLine="363"/>
    </w:pPr>
    <w:rPr>
      <w:rFonts w:ascii="宋体"/>
      <w:kern w:val="2"/>
      <w:sz w:val="21"/>
      <w:szCs w:val="21"/>
    </w:rPr>
  </w:style>
  <w:style w:type="paragraph" w:customStyle="1" w:styleId="afff3">
    <w:name w:val="标准书眉_奇数页"/>
    <w:next w:val="a"/>
    <w:qFormat/>
    <w:pPr>
      <w:tabs>
        <w:tab w:val="center" w:pos="4154"/>
        <w:tab w:val="right" w:pos="8306"/>
      </w:tabs>
      <w:spacing w:after="220" w:line="259" w:lineRule="auto"/>
      <w:jc w:val="right"/>
    </w:pPr>
    <w:rPr>
      <w:rFonts w:ascii="黑体" w:eastAsia="黑体"/>
      <w:kern w:val="2"/>
      <w:sz w:val="21"/>
      <w:szCs w:val="21"/>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after="160" w:line="259" w:lineRule="auto"/>
      <w:outlineLvl w:val="2"/>
    </w:pPr>
    <w:rPr>
      <w:rFonts w:ascii="黑体" w:eastAsia="黑体"/>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after="160" w:line="259" w:lineRule="auto"/>
      <w:jc w:val="both"/>
      <w:outlineLvl w:val="1"/>
    </w:pPr>
    <w:rPr>
      <w:rFonts w:ascii="黑体" w:eastAsia="黑体"/>
      <w:kern w:val="2"/>
      <w:sz w:val="21"/>
      <w:szCs w:val="21"/>
    </w:rPr>
  </w:style>
  <w:style w:type="paragraph" w:customStyle="1" w:styleId="afffc">
    <w:name w:val="正文表标题"/>
    <w:next w:val="af9"/>
    <w:qFormat/>
    <w:pPr>
      <w:tabs>
        <w:tab w:val="left" w:pos="0"/>
        <w:tab w:val="left" w:pos="360"/>
      </w:tabs>
      <w:spacing w:beforeLines="50" w:afterLines="50" w:after="160" w:line="259" w:lineRule="auto"/>
      <w:ind w:left="720" w:hanging="357"/>
      <w:jc w:val="center"/>
    </w:pPr>
    <w:rPr>
      <w:rFonts w:ascii="黑体" w:eastAsia="黑体"/>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spacing w:after="160" w:line="259" w:lineRule="auto"/>
      <w:jc w:val="both"/>
    </w:pPr>
    <w:rPr>
      <w:rFonts w:ascii="宋体"/>
      <w:kern w:val="2"/>
      <w:sz w:val="18"/>
      <w:szCs w:val="18"/>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spacing w:after="160" w:line="259" w:lineRule="auto"/>
      <w:textAlignment w:val="center"/>
    </w:pPr>
    <w:rPr>
      <w:rFonts w:ascii="黑体" w:eastAsia="黑体"/>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pPr>
      <w:spacing w:after="160" w:line="259" w:lineRule="auto"/>
    </w:pPr>
    <w:rPr>
      <w:rFonts w:eastAsia="黑体"/>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after="160" w:line="680" w:lineRule="exact"/>
      <w:jc w:val="center"/>
      <w:textAlignment w:val="center"/>
    </w:pPr>
    <w:rPr>
      <w:rFonts w:ascii="黑体" w:eastAsia="黑体"/>
      <w:kern w:val="2"/>
      <w:sz w:val="52"/>
      <w:szCs w:val="21"/>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after="160" w:line="280" w:lineRule="exact"/>
      <w:jc w:val="right"/>
    </w:pPr>
    <w:rPr>
      <w:rFonts w:ascii="宋体"/>
      <w:kern w:val="2"/>
      <w:sz w:val="21"/>
      <w:szCs w:val="21"/>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9"/>
    <w:qFormat/>
  </w:style>
  <w:style w:type="paragraph" w:customStyle="1" w:styleId="28">
    <w:name w:val="封面标准号2"/>
    <w:qFormat/>
    <w:pPr>
      <w:spacing w:before="357" w:after="160" w:line="280" w:lineRule="exact"/>
      <w:jc w:val="right"/>
    </w:pPr>
    <w:rPr>
      <w:rFonts w:ascii="黑体" w:eastAsia="黑体"/>
      <w:kern w:val="2"/>
      <w:sz w:val="28"/>
      <w:szCs w:val="28"/>
    </w:rPr>
  </w:style>
  <w:style w:type="paragraph" w:customStyle="1" w:styleId="29">
    <w:name w:val="封面一致性程度标识2"/>
    <w:basedOn w:val="affff8"/>
    <w:qFormat/>
  </w:style>
  <w:style w:type="paragraph" w:customStyle="1" w:styleId="affffd">
    <w:name w:val="注×："/>
    <w:qFormat/>
    <w:pPr>
      <w:widowControl w:val="0"/>
      <w:autoSpaceDE w:val="0"/>
      <w:autoSpaceDN w:val="0"/>
      <w:spacing w:after="160" w:line="259" w:lineRule="auto"/>
      <w:ind w:left="1287" w:hanging="360"/>
      <w:jc w:val="both"/>
    </w:pPr>
    <w:rPr>
      <w:rFonts w:ascii="宋体"/>
      <w:kern w:val="2"/>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f2">
    <w:name w:val="标准书眉一"/>
    <w:qFormat/>
    <w:pPr>
      <w:spacing w:after="160" w:line="259" w:lineRule="auto"/>
      <w:jc w:val="both"/>
    </w:pPr>
    <w:rPr>
      <w:kern w:val="2"/>
      <w:sz w:val="21"/>
      <w:szCs w:val="21"/>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spacing w:after="160" w:line="259" w:lineRule="auto"/>
      <w:ind w:leftChars="200" w:left="840" w:hangingChars="200" w:hanging="420"/>
      <w:jc w:val="both"/>
    </w:pPr>
    <w:rPr>
      <w:rFonts w:ascii="宋体"/>
      <w:kern w:val="2"/>
      <w:sz w:val="18"/>
      <w:szCs w:val="21"/>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f5">
    <w:name w:val="编号列项（三级）"/>
    <w:qFormat/>
    <w:pPr>
      <w:spacing w:after="160" w:line="259" w:lineRule="auto"/>
    </w:pPr>
    <w:rPr>
      <w:rFonts w:ascii="宋体"/>
      <w:kern w:val="2"/>
      <w:sz w:val="21"/>
      <w:szCs w:val="21"/>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after="160" w:line="0" w:lineRule="atLeast"/>
      <w:jc w:val="distribute"/>
    </w:pPr>
    <w:rPr>
      <w:rFonts w:ascii="黑体" w:eastAsia="黑体" w:hAnsi="宋体"/>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after="160" w:line="259" w:lineRule="auto"/>
      <w:ind w:left="1304" w:hanging="1304"/>
      <w:jc w:val="center"/>
    </w:pPr>
    <w:rPr>
      <w:rFonts w:ascii="黑体" w:eastAsia="黑体"/>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2">
    <w:name w:val="其他发布日期"/>
    <w:basedOn w:val="affff6"/>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spacing w:after="160" w:line="259" w:lineRule="auto"/>
      <w:ind w:firstLine="363"/>
      <w:jc w:val="both"/>
    </w:pPr>
    <w:rPr>
      <w:rFonts w:ascii="宋体"/>
      <w:kern w:val="2"/>
      <w:sz w:val="18"/>
      <w:szCs w:val="18"/>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spacing w:after="160" w:line="259" w:lineRule="auto"/>
      <w:ind w:left="1190" w:hanging="567"/>
      <w:jc w:val="both"/>
    </w:pPr>
    <w:rPr>
      <w:rFonts w:ascii="宋体"/>
      <w:kern w:val="2"/>
      <w:sz w:val="21"/>
      <w:szCs w:val="21"/>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qFormat/>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spacing w:after="160" w:line="259" w:lineRule="auto"/>
      <w:ind w:left="623" w:hanging="425"/>
      <w:jc w:val="both"/>
    </w:pPr>
    <w:rPr>
      <w:rFonts w:ascii="宋体"/>
      <w:kern w:val="2"/>
      <w:sz w:val="21"/>
      <w:szCs w:val="21"/>
    </w:rPr>
  </w:style>
  <w:style w:type="paragraph" w:customStyle="1" w:styleId="affffffb">
    <w:name w:val="附录字母编号列项（一级）"/>
    <w:qFormat/>
    <w:pPr>
      <w:tabs>
        <w:tab w:val="left" w:pos="839"/>
      </w:tabs>
      <w:spacing w:after="160" w:line="259" w:lineRule="auto"/>
      <w:ind w:firstLine="363"/>
    </w:pPr>
    <w:rPr>
      <w:rFonts w:ascii="宋体"/>
      <w:kern w:val="2"/>
      <w:sz w:val="21"/>
      <w:szCs w:val="21"/>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after="160" w:line="320" w:lineRule="exact"/>
      <w:jc w:val="both"/>
    </w:pPr>
    <w:rPr>
      <w:rFonts w:ascii="宋体"/>
      <w:kern w:val="2"/>
      <w:sz w:val="21"/>
      <w:szCs w:val="21"/>
    </w:rPr>
  </w:style>
  <w:style w:type="paragraph" w:customStyle="1" w:styleId="affffffd">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spacing w:after="160" w:line="259" w:lineRule="auto"/>
      <w:ind w:left="839" w:hanging="419"/>
      <w:jc w:val="both"/>
    </w:pPr>
    <w:rPr>
      <w:rFonts w:ascii="宋体"/>
      <w:kern w:val="2"/>
      <w:sz w:val="21"/>
      <w:szCs w:val="21"/>
    </w:rPr>
  </w:style>
  <w:style w:type="paragraph" w:customStyle="1" w:styleId="2a">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f6">
    <w:name w:val="列项●（二级）"/>
    <w:qFormat/>
    <w:pPr>
      <w:tabs>
        <w:tab w:val="left" w:pos="760"/>
        <w:tab w:val="left" w:pos="840"/>
      </w:tabs>
      <w:spacing w:after="160" w:line="259" w:lineRule="auto"/>
      <w:ind w:left="839" w:hanging="419"/>
      <w:jc w:val="both"/>
    </w:pPr>
    <w:rPr>
      <w:rFonts w:ascii="宋体"/>
      <w:kern w:val="2"/>
      <w:sz w:val="21"/>
      <w:szCs w:val="21"/>
    </w:rPr>
  </w:style>
  <w:style w:type="paragraph" w:customStyle="1" w:styleId="2b">
    <w:name w:val="封面标准名称2"/>
    <w:basedOn w:val="affffa"/>
    <w:qFormat/>
    <w:pPr>
      <w:spacing w:beforeLines="630"/>
    </w:pPr>
  </w:style>
  <w:style w:type="paragraph" w:customStyle="1" w:styleId="afffffff7">
    <w:name w:val="前言、引言标题"/>
    <w:next w:val="af9"/>
    <w:qFormat/>
    <w:pPr>
      <w:keepNext/>
      <w:pageBreakBefore/>
      <w:shd w:val="clear" w:color="FFFFFF" w:fill="FFFFFF"/>
      <w:spacing w:before="640" w:after="560" w:line="259" w:lineRule="auto"/>
      <w:jc w:val="center"/>
      <w:outlineLvl w:val="0"/>
    </w:pPr>
    <w:rPr>
      <w:rFonts w:ascii="黑体" w:eastAsia="黑体"/>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qFormat/>
    <w:pPr>
      <w:spacing w:before="120" w:after="160" w:line="259" w:lineRule="auto"/>
      <w:ind w:right="198"/>
      <w:jc w:val="right"/>
    </w:pPr>
    <w:rPr>
      <w:rFonts w:ascii="宋体"/>
      <w:kern w:val="2"/>
      <w:sz w:val="18"/>
      <w:szCs w:val="18"/>
    </w:rPr>
  </w:style>
  <w:style w:type="paragraph" w:customStyle="1" w:styleId="afffffffb">
    <w:name w:val="附录二级无"/>
    <w:basedOn w:val="affff1"/>
    <w:qFormat/>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spacing w:after="160" w:line="259" w:lineRule="auto"/>
      <w:ind w:leftChars="400" w:left="600" w:hangingChars="200" w:hanging="200"/>
    </w:pPr>
    <w:rPr>
      <w:rFonts w:ascii="宋体"/>
      <w:kern w:val="2"/>
      <w:sz w:val="21"/>
      <w:szCs w:val="21"/>
    </w:rPr>
  </w:style>
  <w:style w:type="paragraph" w:customStyle="1" w:styleId="afffffffe">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f0">
    <w:name w:val="标准书脚_偶数页"/>
    <w:qFormat/>
    <w:pPr>
      <w:spacing w:before="120" w:after="160" w:line="259" w:lineRule="auto"/>
      <w:ind w:left="221"/>
    </w:pPr>
    <w:rPr>
      <w:rFonts w:ascii="宋体"/>
      <w:kern w:val="2"/>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出段落 字符"/>
    <w:link w:val="aff8"/>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4">
    <w:name w:val="正文1"/>
    <w:qFormat/>
    <w:pPr>
      <w:jc w:val="both"/>
    </w:pPr>
    <w:rPr>
      <w:rFonts w:ascii="Times New Roman" w:eastAsia="宋体"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y0123.jung@samsung.com" TargetMode="External"/><Relationship Id="rId18" Type="http://schemas.openxmlformats.org/officeDocument/2006/relationships/hyperlink" Target="http://www.3gpp.org/ftp/tsg_ran/WG2_RL2/TSGR2_108/Docs/%0dR2-191535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oter" Target="footer2.xml"/><Relationship Id="rId10" Type="http://schemas.openxmlformats.org/officeDocument/2006/relationships/hyperlink" Target="mailto:ritesh.shreevastav@ericsson.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85310-161A-4F9D-84F4-00C14B2E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6359</Words>
  <Characters>36249</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EV</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OPPO(Zhongda)</cp:lastModifiedBy>
  <cp:revision>4</cp:revision>
  <cp:lastPrinted>2113-01-01T00:00:00Z</cp:lastPrinted>
  <dcterms:created xsi:type="dcterms:W3CDTF">2021-05-24T01:22:00Z</dcterms:created>
  <dcterms:modified xsi:type="dcterms:W3CDTF">2021-05-24T01:27:00Z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