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 xml:space="preserve">Report for offline discussion [AT114-e][021][NR16]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tdocs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Antonino Orsino, Ritesh Shreevastav</w:t>
            </w:r>
          </w:p>
        </w:tc>
        <w:tc>
          <w:tcPr>
            <w:tcW w:w="5244" w:type="dxa"/>
          </w:tcPr>
          <w:p w14:paraId="62877391" w14:textId="34BB8C49" w:rsidR="00447AF7" w:rsidRDefault="004D2C6F" w:rsidP="00542C66">
            <w:pPr>
              <w:spacing w:after="0"/>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Hyperlink"/>
                  <w:sz w:val="18"/>
                  <w:szCs w:val="18"/>
                  <w:lang w:val="en-GB" w:eastAsia="en-US"/>
                </w:rPr>
                <w:t>ritesh.shreevastav@ericsson.com</w:t>
              </w:r>
            </w:hyperlink>
          </w:p>
          <w:p w14:paraId="73F7CF0F" w14:textId="287F6D53" w:rsidR="00C2394E" w:rsidRDefault="004D2C6F" w:rsidP="00542C66">
            <w:pPr>
              <w:spacing w:after="0"/>
              <w:rPr>
                <w:sz w:val="18"/>
                <w:szCs w:val="18"/>
                <w:lang w:eastAsia="en-US"/>
              </w:rPr>
            </w:pPr>
            <w:hyperlink r:id="rId11" w:history="1">
              <w:r w:rsidR="00893ECF" w:rsidRPr="006945EA">
                <w:rPr>
                  <w:rStyle w:val="Hyperlink"/>
                </w:rPr>
                <w:t>z</w:t>
              </w:r>
              <w:r w:rsidR="00893ECF" w:rsidRPr="006945EA">
                <w:rPr>
                  <w:rStyle w:val="Hyperlink"/>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Huawei, HiSilicon</w:t>
            </w:r>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asato Kitazoe</w:t>
            </w:r>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Li Wenting</w:t>
            </w:r>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Liu Yansheng</w:t>
            </w:r>
          </w:p>
        </w:tc>
        <w:tc>
          <w:tcPr>
            <w:tcW w:w="5244" w:type="dxa"/>
          </w:tcPr>
          <w:p w14:paraId="4094D17E" w14:textId="4A810DB1" w:rsidR="009E6BCF" w:rsidRDefault="004D2C6F" w:rsidP="009E6BCF">
            <w:pPr>
              <w:rPr>
                <w:rFonts w:eastAsia="PMingLiU"/>
                <w:sz w:val="18"/>
                <w:szCs w:val="18"/>
                <w:lang w:eastAsia="zh-TW"/>
              </w:rPr>
            </w:pPr>
            <w:hyperlink r:id="rId12" w:history="1">
              <w:r w:rsidR="00AB4C5E"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003893" w14:paraId="63E34C46" w14:textId="77777777">
        <w:tc>
          <w:tcPr>
            <w:tcW w:w="1980" w:type="dxa"/>
          </w:tcPr>
          <w:p w14:paraId="2DE49EB5" w14:textId="00C78CE0" w:rsidR="00003893" w:rsidRDefault="00003893" w:rsidP="00003893">
            <w:pPr>
              <w:rPr>
                <w:rFonts w:eastAsia="PMingLiU"/>
                <w:sz w:val="18"/>
                <w:szCs w:val="18"/>
                <w:lang w:eastAsia="zh-TW"/>
              </w:rPr>
            </w:pPr>
            <w:r>
              <w:rPr>
                <w:rFonts w:hint="eastAsia"/>
                <w:sz w:val="18"/>
                <w:szCs w:val="18"/>
                <w:lang w:eastAsia="ko-KR"/>
              </w:rPr>
              <w:lastRenderedPageBreak/>
              <w:t>LGE</w:t>
            </w:r>
          </w:p>
        </w:tc>
        <w:tc>
          <w:tcPr>
            <w:tcW w:w="3544" w:type="dxa"/>
          </w:tcPr>
          <w:p w14:paraId="36A953E8" w14:textId="02741A90" w:rsidR="00003893" w:rsidRDefault="00003893" w:rsidP="00003893">
            <w:pPr>
              <w:rPr>
                <w:rFonts w:eastAsia="PMingLiU"/>
                <w:sz w:val="18"/>
                <w:szCs w:val="18"/>
                <w:lang w:eastAsia="zh-TW"/>
              </w:rPr>
            </w:pPr>
            <w:r>
              <w:rPr>
                <w:rFonts w:hint="eastAsia"/>
                <w:sz w:val="18"/>
                <w:szCs w:val="18"/>
                <w:lang w:eastAsia="ko-KR"/>
              </w:rPr>
              <w:t>Hyu</w:t>
            </w:r>
            <w:r>
              <w:rPr>
                <w:sz w:val="18"/>
                <w:szCs w:val="18"/>
                <w:lang w:eastAsia="ko-KR"/>
              </w:rPr>
              <w:t>nJung Choe</w:t>
            </w:r>
          </w:p>
        </w:tc>
        <w:tc>
          <w:tcPr>
            <w:tcW w:w="5244" w:type="dxa"/>
          </w:tcPr>
          <w:p w14:paraId="1904B011" w14:textId="3B2BA7BB" w:rsidR="00003893" w:rsidRDefault="00003893" w:rsidP="00003893">
            <w:r>
              <w:rPr>
                <w:sz w:val="18"/>
                <w:szCs w:val="18"/>
                <w:lang w:eastAsia="ko-KR"/>
              </w:rPr>
              <w:t>stella.choe@lge.com</w:t>
            </w:r>
          </w:p>
        </w:tc>
      </w:tr>
      <w:tr w:rsidR="00003893" w14:paraId="3601B84E" w14:textId="77777777">
        <w:tc>
          <w:tcPr>
            <w:tcW w:w="1980" w:type="dxa"/>
          </w:tcPr>
          <w:p w14:paraId="5A6050F5" w14:textId="1B4E4F22" w:rsidR="00003893" w:rsidRDefault="00003893" w:rsidP="00003893">
            <w:pPr>
              <w:rPr>
                <w:rFonts w:eastAsia="PMingLiU"/>
                <w:sz w:val="18"/>
                <w:szCs w:val="18"/>
                <w:lang w:eastAsia="zh-TW"/>
              </w:rPr>
            </w:pPr>
            <w:r>
              <w:rPr>
                <w:rFonts w:eastAsia="PMingLiU"/>
                <w:sz w:val="18"/>
                <w:szCs w:val="18"/>
                <w:lang w:eastAsia="zh-TW"/>
              </w:rPr>
              <w:t>Nokia</w:t>
            </w:r>
          </w:p>
        </w:tc>
        <w:tc>
          <w:tcPr>
            <w:tcW w:w="3544" w:type="dxa"/>
          </w:tcPr>
          <w:p w14:paraId="3C0EB167" w14:textId="77777777" w:rsidR="00003893" w:rsidRDefault="00003893" w:rsidP="00003893">
            <w:pPr>
              <w:rPr>
                <w:rFonts w:eastAsia="PMingLiU"/>
                <w:sz w:val="18"/>
                <w:szCs w:val="18"/>
                <w:lang w:eastAsia="zh-TW"/>
              </w:rPr>
            </w:pPr>
          </w:p>
        </w:tc>
        <w:tc>
          <w:tcPr>
            <w:tcW w:w="5244" w:type="dxa"/>
          </w:tcPr>
          <w:p w14:paraId="1AB89390" w14:textId="480CE54F" w:rsidR="00003893" w:rsidRDefault="00003893" w:rsidP="00003893">
            <w:r>
              <w:t>amaanat.ali@nokia.com</w:t>
            </w:r>
          </w:p>
        </w:tc>
      </w:tr>
      <w:tr w:rsidR="00355939" w14:paraId="750E4CB2" w14:textId="77777777" w:rsidTr="00F763A2">
        <w:tc>
          <w:tcPr>
            <w:tcW w:w="1980" w:type="dxa"/>
          </w:tcPr>
          <w:p w14:paraId="763CE5CB" w14:textId="77777777" w:rsidR="00355939" w:rsidRDefault="00355939" w:rsidP="00F763A2">
            <w:pPr>
              <w:rPr>
                <w:rFonts w:eastAsia="PMingLiU"/>
                <w:sz w:val="18"/>
                <w:szCs w:val="18"/>
                <w:lang w:eastAsia="zh-TW"/>
              </w:rPr>
            </w:pPr>
            <w:r>
              <w:rPr>
                <w:rFonts w:eastAsiaTheme="minorEastAsia" w:hint="eastAsia"/>
                <w:sz w:val="18"/>
                <w:szCs w:val="18"/>
                <w:lang w:eastAsia="zh-CN"/>
              </w:rPr>
              <w:t>F</w:t>
            </w:r>
            <w:r>
              <w:rPr>
                <w:rFonts w:eastAsiaTheme="minorEastAsia"/>
                <w:sz w:val="18"/>
                <w:szCs w:val="18"/>
                <w:lang w:eastAsia="zh-CN"/>
              </w:rPr>
              <w:t>ujitsu</w:t>
            </w:r>
          </w:p>
        </w:tc>
        <w:tc>
          <w:tcPr>
            <w:tcW w:w="3544" w:type="dxa"/>
          </w:tcPr>
          <w:p w14:paraId="194891C9" w14:textId="77777777" w:rsidR="00355939" w:rsidRDefault="00355939" w:rsidP="00F763A2">
            <w:pPr>
              <w:rPr>
                <w:rFonts w:eastAsia="PMingLiU"/>
                <w:sz w:val="18"/>
                <w:szCs w:val="18"/>
                <w:lang w:eastAsia="zh-TW"/>
              </w:rPr>
            </w:pPr>
            <w:r>
              <w:rPr>
                <w:rFonts w:eastAsiaTheme="minorEastAsia" w:hint="eastAsia"/>
                <w:sz w:val="18"/>
                <w:szCs w:val="18"/>
                <w:lang w:eastAsia="zh-CN"/>
              </w:rPr>
              <w:t>J</w:t>
            </w:r>
            <w:r>
              <w:rPr>
                <w:rFonts w:eastAsiaTheme="minorEastAsia"/>
                <w:sz w:val="18"/>
                <w:szCs w:val="18"/>
                <w:lang w:eastAsia="zh-CN"/>
              </w:rPr>
              <w:t>iang Qinyan</w:t>
            </w:r>
          </w:p>
        </w:tc>
        <w:tc>
          <w:tcPr>
            <w:tcW w:w="5244" w:type="dxa"/>
          </w:tcPr>
          <w:p w14:paraId="100D9B5F" w14:textId="77777777" w:rsidR="00355939" w:rsidRDefault="00355939" w:rsidP="00F763A2">
            <w:r w:rsidRPr="009D1C32">
              <w:rPr>
                <w:rFonts w:eastAsia="PMingLiU" w:hint="eastAsia"/>
                <w:sz w:val="18"/>
                <w:szCs w:val="18"/>
                <w:lang w:eastAsia="zh-TW"/>
              </w:rPr>
              <w:t>j</w:t>
            </w:r>
            <w:r w:rsidRPr="009D1C32">
              <w:rPr>
                <w:rFonts w:eastAsia="PMingLiU"/>
                <w:sz w:val="18"/>
                <w:szCs w:val="18"/>
                <w:lang w:eastAsia="zh-TW"/>
              </w:rPr>
              <w:t>iangqinyan@fujitsu.com</w:t>
            </w:r>
          </w:p>
        </w:tc>
      </w:tr>
      <w:tr w:rsidR="00003893" w14:paraId="5E4B7649" w14:textId="77777777">
        <w:tc>
          <w:tcPr>
            <w:tcW w:w="1980" w:type="dxa"/>
          </w:tcPr>
          <w:p w14:paraId="263E05B0" w14:textId="70AAD9A9" w:rsidR="00003893" w:rsidRDefault="00003893" w:rsidP="00003893">
            <w:pPr>
              <w:rPr>
                <w:rFonts w:eastAsia="PMingLiU"/>
                <w:sz w:val="18"/>
                <w:szCs w:val="18"/>
                <w:lang w:eastAsia="zh-TW"/>
              </w:rPr>
            </w:pPr>
            <w:r>
              <w:rPr>
                <w:rFonts w:eastAsia="PMingLiU"/>
                <w:sz w:val="18"/>
                <w:szCs w:val="18"/>
                <w:lang w:eastAsia="zh-TW"/>
              </w:rPr>
              <w:t>vivo</w:t>
            </w:r>
          </w:p>
        </w:tc>
        <w:tc>
          <w:tcPr>
            <w:tcW w:w="3544" w:type="dxa"/>
          </w:tcPr>
          <w:p w14:paraId="346D03CF" w14:textId="656D230D" w:rsidR="00003893" w:rsidRDefault="00003893" w:rsidP="00003893">
            <w:pPr>
              <w:rPr>
                <w:rFonts w:eastAsia="PMingLiU"/>
                <w:sz w:val="18"/>
                <w:szCs w:val="18"/>
                <w:lang w:eastAsia="zh-TW"/>
              </w:rPr>
            </w:pPr>
            <w:r>
              <w:rPr>
                <w:rFonts w:eastAsia="PMingLiU"/>
                <w:sz w:val="18"/>
                <w:szCs w:val="18"/>
                <w:lang w:eastAsia="zh-TW"/>
              </w:rPr>
              <w:t>Xiang Pan</w:t>
            </w:r>
          </w:p>
        </w:tc>
        <w:tc>
          <w:tcPr>
            <w:tcW w:w="5244" w:type="dxa"/>
          </w:tcPr>
          <w:p w14:paraId="5537F1FE" w14:textId="26E690E7" w:rsidR="00003893" w:rsidRDefault="00003893" w:rsidP="00003893">
            <w:r>
              <w:t>panxiang@vivo.com</w:t>
            </w:r>
          </w:p>
        </w:tc>
      </w:tr>
      <w:tr w:rsidR="00BA6DF7" w14:paraId="0FB57361" w14:textId="77777777">
        <w:tc>
          <w:tcPr>
            <w:tcW w:w="1980" w:type="dxa"/>
          </w:tcPr>
          <w:p w14:paraId="05356346" w14:textId="53A95E0C" w:rsidR="00BA6DF7" w:rsidRDefault="00BA6DF7" w:rsidP="00BA6DF7">
            <w:pPr>
              <w:rPr>
                <w:rFonts w:eastAsia="PMingLiU"/>
                <w:sz w:val="18"/>
                <w:szCs w:val="18"/>
                <w:lang w:eastAsia="zh-TW"/>
              </w:rPr>
            </w:pPr>
            <w:r>
              <w:rPr>
                <w:rFonts w:eastAsia="PMingLiU"/>
                <w:sz w:val="18"/>
                <w:szCs w:val="18"/>
                <w:lang w:eastAsia="zh-TW"/>
              </w:rPr>
              <w:t>Apple</w:t>
            </w:r>
          </w:p>
        </w:tc>
        <w:tc>
          <w:tcPr>
            <w:tcW w:w="3544" w:type="dxa"/>
          </w:tcPr>
          <w:p w14:paraId="6C2E335E" w14:textId="28F3EF33" w:rsidR="00BA6DF7" w:rsidRDefault="00BA6DF7" w:rsidP="00BA6DF7">
            <w:pPr>
              <w:rPr>
                <w:rFonts w:eastAsia="PMingLiU"/>
                <w:sz w:val="18"/>
                <w:szCs w:val="18"/>
                <w:lang w:eastAsia="zh-TW"/>
              </w:rPr>
            </w:pPr>
            <w:r>
              <w:rPr>
                <w:rFonts w:eastAsia="PMingLiU"/>
                <w:sz w:val="18"/>
                <w:szCs w:val="18"/>
                <w:lang w:eastAsia="zh-TW"/>
              </w:rPr>
              <w:t>Yuqin Chen</w:t>
            </w:r>
          </w:p>
        </w:tc>
        <w:tc>
          <w:tcPr>
            <w:tcW w:w="5244" w:type="dxa"/>
          </w:tcPr>
          <w:p w14:paraId="43758D2B" w14:textId="312C4EBF" w:rsidR="00BA6DF7" w:rsidRDefault="00BA6DF7" w:rsidP="00BA6DF7">
            <w:r>
              <w:t>yuqin_chen@apple.com</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Add “upon the expiry of T312 in corresponding SpCell”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Upon initiating SCG failure information procedure, if T310/T312 for the PSCell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lastRenderedPageBreak/>
              <w:t>From chairman note of RAN2#108 (Reno):</w:t>
            </w:r>
          </w:p>
          <w:p w14:paraId="6789B5E1" w14:textId="77777777" w:rsidR="00447AF7" w:rsidRDefault="004D2C6F">
            <w:pPr>
              <w:pStyle w:val="Doc-title"/>
              <w:rPr>
                <w:lang w:eastAsia="en-US"/>
              </w:rPr>
            </w:pPr>
            <w:hyperlink r:id="rId13" w:history="1">
              <w:r w:rsidR="00AB2BAC">
                <w:rPr>
                  <w:rStyle w:val="Hyperlink"/>
                  <w:lang w:val="en-GB" w:eastAsia="en-US"/>
                </w:rPr>
                <w:t>R2-1915352</w:t>
              </w:r>
            </w:hyperlink>
            <w:r w:rsidR="00AB2BAC">
              <w:rPr>
                <w:lang w:eastAsia="en-US"/>
              </w:rPr>
              <w:tab/>
              <w:t>Stop timer T310 in SCGFailureInformation</w:t>
            </w:r>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t>NR_newRAT-Core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SpCell.”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r>
              <w:rPr>
                <w:sz w:val="20"/>
                <w:szCs w:val="20"/>
                <w:lang w:eastAsia="en-US"/>
              </w:rPr>
              <w:lastRenderedPageBreak/>
              <w:t>HiSilicon</w:t>
            </w:r>
          </w:p>
        </w:tc>
        <w:tc>
          <w:tcPr>
            <w:tcW w:w="1781" w:type="dxa"/>
          </w:tcPr>
          <w:p w14:paraId="3AFFB271" w14:textId="77777777" w:rsidR="00447AF7" w:rsidRDefault="00AB2BAC">
            <w:pPr>
              <w:rPr>
                <w:sz w:val="20"/>
                <w:szCs w:val="20"/>
                <w:lang w:eastAsia="en-US"/>
              </w:rPr>
            </w:pPr>
            <w:r>
              <w:rPr>
                <w:sz w:val="20"/>
                <w:szCs w:val="20"/>
                <w:lang w:eastAsia="en-US"/>
              </w:rPr>
              <w:lastRenderedPageBreak/>
              <w:t>Agree</w:t>
            </w:r>
          </w:p>
        </w:tc>
        <w:tc>
          <w:tcPr>
            <w:tcW w:w="6565" w:type="dxa"/>
          </w:tcPr>
          <w:p w14:paraId="7E6D74D6" w14:textId="77777777" w:rsidR="00447AF7" w:rsidRDefault="00AB2BAC">
            <w:pPr>
              <w:rPr>
                <w:sz w:val="20"/>
                <w:szCs w:val="20"/>
                <w:lang w:eastAsia="en-US"/>
              </w:rPr>
            </w:pPr>
            <w:r>
              <w:rPr>
                <w:sz w:val="20"/>
                <w:szCs w:val="20"/>
                <w:lang w:eastAsia="en-US"/>
              </w:rPr>
              <w:t xml:space="preserve">T310 and T312 are linked and will be stopped at the same time when </w:t>
            </w:r>
            <w:r>
              <w:rPr>
                <w:sz w:val="20"/>
                <w:szCs w:val="20"/>
                <w:lang w:eastAsia="en-US"/>
              </w:rPr>
              <w:lastRenderedPageBreak/>
              <w:t>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r w:rsidRPr="00C80C40">
              <w:rPr>
                <w:rFonts w:hint="eastAsia"/>
                <w:sz w:val="20"/>
                <w:szCs w:val="20"/>
              </w:rPr>
              <w:t>PCell</w:t>
            </w:r>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r w:rsidRPr="001041C1">
              <w:rPr>
                <w:rFonts w:hint="eastAsia"/>
                <w:strike/>
                <w:lang w:eastAsia="zh-CN"/>
              </w:rPr>
              <w:t>SCG</w:t>
            </w:r>
            <w:r>
              <w:rPr>
                <w:u w:val="single"/>
                <w:lang w:eastAsia="zh-CN"/>
              </w:rPr>
              <w:t>PSCell</w:t>
            </w:r>
            <w:r>
              <w:t>, if running;</w:t>
            </w:r>
          </w:p>
          <w:p w14:paraId="3E4AADC2" w14:textId="77777777" w:rsidR="003577FB" w:rsidRPr="00C80C40" w:rsidRDefault="003577FB" w:rsidP="004557A4">
            <w:pPr>
              <w:pStyle w:val="B1"/>
              <w:ind w:firstLine="1050"/>
              <w:rPr>
                <w:lang w:eastAsia="zh-CN"/>
              </w:rPr>
            </w:pPr>
            <w:r>
              <w:t xml:space="preserve">1&gt;  stop T312 for the </w:t>
            </w:r>
            <w:r w:rsidRPr="001041C1">
              <w:rPr>
                <w:rFonts w:hint="eastAsia"/>
                <w:strike/>
                <w:lang w:eastAsia="zh-CN"/>
              </w:rPr>
              <w:t>SCG</w:t>
            </w:r>
            <w:r>
              <w:rPr>
                <w:u w:val="single"/>
                <w:lang w:eastAsia="zh-CN"/>
              </w:rPr>
              <w:t>PSCell</w:t>
            </w:r>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003893" w14:paraId="669C1377" w14:textId="77777777">
        <w:tc>
          <w:tcPr>
            <w:tcW w:w="1425" w:type="dxa"/>
          </w:tcPr>
          <w:p w14:paraId="0A90D253" w14:textId="09E4BC5B" w:rsidR="00003893" w:rsidRDefault="00003893" w:rsidP="004557A4">
            <w:pPr>
              <w:rPr>
                <w:sz w:val="20"/>
                <w:szCs w:val="20"/>
              </w:rPr>
            </w:pPr>
            <w:r>
              <w:rPr>
                <w:sz w:val="20"/>
                <w:szCs w:val="20"/>
              </w:rPr>
              <w:t>LGE</w:t>
            </w:r>
          </w:p>
        </w:tc>
        <w:tc>
          <w:tcPr>
            <w:tcW w:w="1781" w:type="dxa"/>
          </w:tcPr>
          <w:p w14:paraId="70E16D8D" w14:textId="69E9CB03" w:rsidR="00003893" w:rsidRDefault="00003893" w:rsidP="004557A4">
            <w:pPr>
              <w:rPr>
                <w:sz w:val="20"/>
                <w:szCs w:val="20"/>
              </w:rPr>
            </w:pPr>
            <w:r>
              <w:rPr>
                <w:sz w:val="20"/>
                <w:szCs w:val="20"/>
              </w:rPr>
              <w:t>No strong view</w:t>
            </w:r>
          </w:p>
        </w:tc>
        <w:tc>
          <w:tcPr>
            <w:tcW w:w="6565" w:type="dxa"/>
          </w:tcPr>
          <w:p w14:paraId="1334AB4B" w14:textId="217472DC" w:rsidR="00003893" w:rsidRDefault="00003893" w:rsidP="004557A4">
            <w:pPr>
              <w:rPr>
                <w:sz w:val="20"/>
                <w:szCs w:val="20"/>
              </w:rPr>
            </w:pPr>
            <w:r>
              <w:rPr>
                <w:sz w:val="20"/>
                <w:szCs w:val="20"/>
                <w:lang w:eastAsia="ko-KR"/>
              </w:rPr>
              <w:t>We understand the intention but we also think that the changes are not essential.</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407436">
        <w:tc>
          <w:tcPr>
            <w:tcW w:w="1425" w:type="dxa"/>
          </w:tcPr>
          <w:p w14:paraId="7DB8F0CD" w14:textId="77777777" w:rsidR="002F2D2B" w:rsidRPr="002C56B0" w:rsidRDefault="002F2D2B" w:rsidP="00407436">
            <w:pPr>
              <w:rPr>
                <w:rFonts w:eastAsia="PMingLiU"/>
                <w:sz w:val="20"/>
                <w:szCs w:val="20"/>
                <w:lang w:eastAsia="zh-TW"/>
              </w:rPr>
            </w:pPr>
            <w:r>
              <w:rPr>
                <w:rFonts w:eastAsia="PMingLiU" w:hint="eastAsia"/>
                <w:sz w:val="20"/>
                <w:szCs w:val="20"/>
                <w:lang w:eastAsia="zh-TW"/>
              </w:rPr>
              <w:t>I</w:t>
            </w:r>
            <w:r>
              <w:rPr>
                <w:rFonts w:eastAsia="PMingLiU"/>
                <w:sz w:val="20"/>
                <w:szCs w:val="20"/>
                <w:lang w:eastAsia="zh-TW"/>
              </w:rPr>
              <w:t>TRI (second reply)</w:t>
            </w:r>
          </w:p>
        </w:tc>
        <w:tc>
          <w:tcPr>
            <w:tcW w:w="1781" w:type="dxa"/>
          </w:tcPr>
          <w:p w14:paraId="3AFAE5FA" w14:textId="77777777" w:rsidR="002F2D2B" w:rsidRPr="002C56B0" w:rsidRDefault="002F2D2B" w:rsidP="00407436">
            <w:pPr>
              <w:rPr>
                <w:rFonts w:eastAsia="PMingLiU"/>
                <w:sz w:val="20"/>
                <w:szCs w:val="20"/>
                <w:lang w:eastAsia="zh-TW"/>
              </w:rPr>
            </w:pPr>
            <w:r>
              <w:rPr>
                <w:rFonts w:eastAsia="PMingLiU"/>
                <w:sz w:val="20"/>
                <w:szCs w:val="20"/>
                <w:lang w:eastAsia="zh-TW"/>
              </w:rPr>
              <w:t>See comments</w:t>
            </w:r>
          </w:p>
        </w:tc>
        <w:tc>
          <w:tcPr>
            <w:tcW w:w="6565" w:type="dxa"/>
          </w:tcPr>
          <w:p w14:paraId="46558B40" w14:textId="77777777" w:rsidR="002F2D2B" w:rsidRPr="002F2D2B" w:rsidRDefault="002F2D2B" w:rsidP="00407436">
            <w:pPr>
              <w:rPr>
                <w:rFonts w:eastAsia="MS PGothic"/>
                <w:sz w:val="20"/>
                <w:szCs w:val="20"/>
                <w:lang w:eastAsia="ja-JP"/>
              </w:rPr>
            </w:pPr>
            <w:r w:rsidRPr="002F2D2B">
              <w:rPr>
                <w:rFonts w:eastAsia="MS PGothic"/>
                <w:sz w:val="20"/>
                <w:szCs w:val="20"/>
                <w:lang w:eastAsia="ja-JP"/>
              </w:rPr>
              <w:t>Agree to CATT’s suggestion.</w:t>
            </w:r>
          </w:p>
          <w:p w14:paraId="02BC8E91" w14:textId="34D788B7" w:rsidR="002F2D2B" w:rsidRPr="002F2D2B" w:rsidRDefault="002F2D2B" w:rsidP="00407436">
            <w:pPr>
              <w:rPr>
                <w:rFonts w:eastAsia="PMingLiU"/>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this CR focuses on preventing the early RLF handling,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r w:rsidR="00407436" w14:paraId="1DCA18AA" w14:textId="77777777" w:rsidTr="00407436">
        <w:tc>
          <w:tcPr>
            <w:tcW w:w="1425" w:type="dxa"/>
          </w:tcPr>
          <w:p w14:paraId="2721EF37" w14:textId="29B2F82C" w:rsidR="00407436" w:rsidRDefault="00407436" w:rsidP="00407436">
            <w:pPr>
              <w:rPr>
                <w:rFonts w:eastAsia="PMingLiU"/>
                <w:sz w:val="20"/>
                <w:szCs w:val="20"/>
                <w:lang w:eastAsia="zh-TW"/>
              </w:rPr>
            </w:pPr>
            <w:r>
              <w:rPr>
                <w:rFonts w:eastAsia="PMingLiU"/>
                <w:sz w:val="20"/>
                <w:szCs w:val="20"/>
                <w:lang w:eastAsia="zh-TW"/>
              </w:rPr>
              <w:t>vivo</w:t>
            </w:r>
          </w:p>
        </w:tc>
        <w:tc>
          <w:tcPr>
            <w:tcW w:w="1781" w:type="dxa"/>
          </w:tcPr>
          <w:p w14:paraId="5BE2EB91" w14:textId="18C4FA57" w:rsidR="00407436" w:rsidRDefault="00407436" w:rsidP="00407436">
            <w:pPr>
              <w:rPr>
                <w:rFonts w:eastAsia="PMingLiU"/>
                <w:sz w:val="20"/>
                <w:szCs w:val="20"/>
                <w:lang w:eastAsia="zh-TW"/>
              </w:rPr>
            </w:pPr>
            <w:r>
              <w:rPr>
                <w:sz w:val="20"/>
                <w:szCs w:val="20"/>
              </w:rPr>
              <w:t>Disagree</w:t>
            </w:r>
            <w:r w:rsidR="00B61645">
              <w:rPr>
                <w:sz w:val="20"/>
                <w:szCs w:val="20"/>
              </w:rPr>
              <w:t xml:space="preserve"> </w:t>
            </w:r>
            <w:r w:rsidR="009A188F">
              <w:rPr>
                <w:sz w:val="20"/>
                <w:szCs w:val="20"/>
              </w:rPr>
              <w:t>with comments</w:t>
            </w:r>
          </w:p>
        </w:tc>
        <w:tc>
          <w:tcPr>
            <w:tcW w:w="6565" w:type="dxa"/>
          </w:tcPr>
          <w:p w14:paraId="2C4CF7CF" w14:textId="7E446145" w:rsidR="009A188F" w:rsidRPr="009A188F" w:rsidRDefault="00407436" w:rsidP="00407436">
            <w:pPr>
              <w:rPr>
                <w:rFonts w:cs="Arial"/>
                <w:sz w:val="20"/>
                <w:lang w:eastAsia="en-US"/>
              </w:rPr>
            </w:pPr>
            <w:r>
              <w:rPr>
                <w:rFonts w:cs="Arial"/>
                <w:sz w:val="20"/>
                <w:lang w:eastAsia="en-US"/>
              </w:rPr>
              <w:t xml:space="preserve">The intention is reasonable. However, </w:t>
            </w:r>
            <w:r w:rsidR="00BE7EC4">
              <w:rPr>
                <w:rFonts w:cs="Arial"/>
                <w:sz w:val="20"/>
                <w:lang w:eastAsia="en-US"/>
              </w:rPr>
              <w:t xml:space="preserve">the behaviour of UE seems the same with </w:t>
            </w:r>
            <w:hyperlink r:id="rId17" w:history="1">
              <w:r w:rsidR="00BE7EC4" w:rsidRPr="00BE7EC4">
                <w:rPr>
                  <w:rStyle w:val="Hyperlink"/>
                  <w:sz w:val="20"/>
                  <w:lang w:val="en-GB" w:eastAsia="en-US"/>
                </w:rPr>
                <w:t>R2-1915352</w:t>
              </w:r>
            </w:hyperlink>
            <w:r w:rsidR="00BE7EC4">
              <w:rPr>
                <w:rFonts w:cs="Arial"/>
                <w:sz w:val="20"/>
                <w:lang w:eastAsia="en-US"/>
              </w:rPr>
              <w:t xml:space="preserve">, i.e., send the SCG failure twice. </w:t>
            </w:r>
            <w:r w:rsidR="009A188F">
              <w:rPr>
                <w:rFonts w:cs="Arial"/>
                <w:sz w:val="20"/>
                <w:lang w:eastAsia="en-US"/>
              </w:rPr>
              <w:t xml:space="preserve">With the agreement that </w:t>
            </w:r>
            <w:r w:rsidR="009A188F">
              <w:rPr>
                <w:i/>
                <w:iCs/>
                <w:sz w:val="20"/>
                <w:szCs w:val="20"/>
                <w:lang w:eastAsia="en-US"/>
              </w:rPr>
              <w:t>UE does not trigger another SCG failure information procedure</w:t>
            </w:r>
            <w:r w:rsidR="00B27322">
              <w:rPr>
                <w:i/>
                <w:iCs/>
                <w:sz w:val="20"/>
                <w:szCs w:val="20"/>
                <w:lang w:eastAsia="en-US"/>
              </w:rPr>
              <w:t xml:space="preserve"> before the SCG link is recovered</w:t>
            </w:r>
            <w:r w:rsidR="009A188F">
              <w:rPr>
                <w:iCs/>
                <w:sz w:val="20"/>
                <w:szCs w:val="20"/>
                <w:lang w:eastAsia="en-US"/>
              </w:rPr>
              <w:t>, no problem is foreseen.</w:t>
            </w:r>
          </w:p>
          <w:p w14:paraId="2B740AAB" w14:textId="6121B184" w:rsidR="00407436" w:rsidRPr="00BE7EC4" w:rsidRDefault="00BE7EC4" w:rsidP="00407436">
            <w:pPr>
              <w:rPr>
                <w:rFonts w:cs="Arial"/>
                <w:sz w:val="20"/>
                <w:lang w:eastAsia="en-US"/>
              </w:rPr>
            </w:pPr>
            <w:r>
              <w:rPr>
                <w:rFonts w:cs="Arial"/>
                <w:sz w:val="20"/>
                <w:lang w:eastAsia="en-US"/>
              </w:rPr>
              <w:t>I</w:t>
            </w:r>
            <w:r w:rsidR="00407436">
              <w:rPr>
                <w:rFonts w:cs="Arial"/>
                <w:sz w:val="20"/>
                <w:lang w:eastAsia="en-US"/>
              </w:rPr>
              <w:t>f it was not agreed before then we don’t see any reason to agree this proposal this time</w:t>
            </w:r>
            <w:r w:rsidR="00B27322">
              <w:rPr>
                <w:rFonts w:cs="Arial"/>
                <w:sz w:val="20"/>
                <w:lang w:eastAsia="en-US"/>
              </w:rPr>
              <w:t xml:space="preserve"> unless the change has other intention.</w:t>
            </w:r>
          </w:p>
        </w:tc>
      </w:tr>
      <w:tr w:rsidR="00BA6DF7" w14:paraId="78FEDB38" w14:textId="77777777" w:rsidTr="00407436">
        <w:tc>
          <w:tcPr>
            <w:tcW w:w="1425" w:type="dxa"/>
          </w:tcPr>
          <w:p w14:paraId="2E182BB6" w14:textId="2A514C22" w:rsidR="00BA6DF7" w:rsidRDefault="00BA6DF7" w:rsidP="00BA6DF7">
            <w:pPr>
              <w:rPr>
                <w:rFonts w:eastAsia="PMingLiU"/>
                <w:sz w:val="20"/>
                <w:szCs w:val="20"/>
                <w:lang w:eastAsia="zh-TW"/>
              </w:rPr>
            </w:pPr>
            <w:r>
              <w:rPr>
                <w:sz w:val="20"/>
                <w:szCs w:val="20"/>
              </w:rPr>
              <w:t>Apple</w:t>
            </w:r>
          </w:p>
        </w:tc>
        <w:tc>
          <w:tcPr>
            <w:tcW w:w="1781" w:type="dxa"/>
          </w:tcPr>
          <w:p w14:paraId="7051A866" w14:textId="14C1EC7A" w:rsidR="00BA6DF7" w:rsidRDefault="00BA6DF7" w:rsidP="00BA6DF7">
            <w:pPr>
              <w:rPr>
                <w:sz w:val="20"/>
                <w:szCs w:val="20"/>
              </w:rPr>
            </w:pPr>
            <w:r>
              <w:rPr>
                <w:sz w:val="20"/>
                <w:szCs w:val="20"/>
              </w:rPr>
              <w:t>Agree</w:t>
            </w:r>
          </w:p>
        </w:tc>
        <w:tc>
          <w:tcPr>
            <w:tcW w:w="6565" w:type="dxa"/>
          </w:tcPr>
          <w:p w14:paraId="07B6559B" w14:textId="6E99C07C" w:rsidR="00BA6DF7" w:rsidRDefault="00BA6DF7" w:rsidP="00BA6DF7">
            <w:pPr>
              <w:rPr>
                <w:rFonts w:cs="Arial"/>
                <w:sz w:val="20"/>
                <w:lang w:eastAsia="en-US"/>
              </w:rPr>
            </w:pPr>
            <w:r>
              <w:rPr>
                <w:sz w:val="20"/>
                <w:szCs w:val="20"/>
              </w:rPr>
              <w:t>It’s helpful to make the spec clearer.</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r>
        <w:rPr>
          <w:rFonts w:hint="eastAsia"/>
          <w:i/>
          <w:iCs/>
          <w:lang w:val="en-US" w:eastAsia="zh-CN"/>
        </w:rPr>
        <w:t>uac-BarringForCommon, UAC-BarringPerPLMN-List, CellIdentity.</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lastRenderedPageBreak/>
        <w:t>For the</w:t>
      </w:r>
      <w:r>
        <w:rPr>
          <w:i/>
          <w:iCs/>
          <w:lang w:val="en-US" w:eastAsia="zh-CN"/>
        </w:rPr>
        <w:t xml:space="preserve"> </w:t>
      </w:r>
      <w:bookmarkEnd w:id="10"/>
      <w:bookmarkEnd w:id="11"/>
      <w:r>
        <w:rPr>
          <w:rFonts w:hint="eastAsia"/>
          <w:i/>
          <w:iCs/>
          <w:lang w:eastAsia="ja-JP"/>
        </w:rPr>
        <w:t>UAC-BarringPerPLMN-List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r>
        <w:rPr>
          <w:rFonts w:eastAsia="Calibri" w:cs="Arial"/>
          <w:i/>
          <w:color w:val="FF0000"/>
          <w:lang w:eastAsia="sv-SE"/>
        </w:rPr>
        <w:t>plmn-IdentityList</w:t>
      </w:r>
      <w:r>
        <w:rPr>
          <w:rFonts w:eastAsia="Calibri" w:cs="Arial"/>
          <w:color w:val="FF0000"/>
          <w:lang w:eastAsia="sv-SE"/>
        </w:rPr>
        <w:t xml:space="preserve"> and </w:t>
      </w:r>
      <w:r>
        <w:rPr>
          <w:rFonts w:eastAsia="Calibri" w:cs="Arial"/>
          <w:i/>
          <w:iCs/>
          <w:color w:val="FF0000"/>
          <w:lang w:eastAsia="sv-SE"/>
        </w:rPr>
        <w:t>npn-IdentityInfoList</w:t>
      </w:r>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r>
        <w:rPr>
          <w:rFonts w:eastAsia="Calibri" w:cs="Arial"/>
          <w:i/>
          <w:lang w:eastAsia="sv-SE"/>
        </w:rPr>
        <w:t>plmn-IdentityList</w:t>
      </w:r>
      <w:r>
        <w:rPr>
          <w:rFonts w:eastAsia="Calibri" w:cs="Arial"/>
          <w:lang w:eastAsia="sv-SE"/>
        </w:rPr>
        <w:t xml:space="preserve"> and </w:t>
      </w:r>
      <w:r>
        <w:rPr>
          <w:rFonts w:eastAsia="Calibri" w:cs="Arial"/>
          <w:i/>
          <w:iCs/>
          <w:lang w:eastAsia="sv-SE"/>
        </w:rPr>
        <w:t>npn-IdentityInfoList</w:t>
      </w:r>
      <w:bookmarkEnd w:id="17"/>
      <w:bookmarkEnd w:id="18"/>
      <w:bookmarkEnd w:id="19"/>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the field description of Plmn-IdentityIndex in the UAC-BarringPerPLMN-List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UAC-BarringPerPLMN-List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r>
              <w:rPr>
                <w:rFonts w:eastAsia="Calibri"/>
                <w:b/>
                <w:bCs/>
                <w:i/>
                <w:iCs/>
                <w:sz w:val="20"/>
                <w:lang w:eastAsia="en-US"/>
              </w:rPr>
              <w:t>plmn-IdentityIndex</w:t>
            </w:r>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r>
              <w:rPr>
                <w:rFonts w:eastAsia="Calibri" w:cs="Arial"/>
                <w:i/>
                <w:iCs/>
                <w:color w:val="FF0000"/>
                <w:lang w:eastAsia="en-US"/>
              </w:rPr>
              <w:t>plmn-IdentityList</w:t>
            </w:r>
            <w:r>
              <w:rPr>
                <w:rFonts w:eastAsia="Calibri" w:cs="Arial"/>
                <w:color w:val="FF0000"/>
                <w:lang w:eastAsia="en-US"/>
              </w:rPr>
              <w:t xml:space="preserve"> and </w:t>
            </w:r>
            <w:r>
              <w:rPr>
                <w:rFonts w:eastAsia="Calibri" w:cs="Arial"/>
                <w:i/>
                <w:iCs/>
                <w:color w:val="FF0000"/>
                <w:lang w:eastAsia="en-US"/>
              </w:rPr>
              <w:t>npn-IdentityInfoList</w:t>
            </w:r>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298"/>
        <w:gridCol w:w="49"/>
        <w:gridCol w:w="1513"/>
        <w:gridCol w:w="71"/>
        <w:gridCol w:w="6840"/>
      </w:tblGrid>
      <w:tr w:rsidR="00447AF7" w14:paraId="00144B13" w14:textId="77777777" w:rsidTr="00003893">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BA6DF7">
        <w:tc>
          <w:tcPr>
            <w:tcW w:w="1297" w:type="dxa"/>
          </w:tcPr>
          <w:p w14:paraId="2590CA1B" w14:textId="77777777" w:rsidR="00447AF7" w:rsidRDefault="00AB2BAC">
            <w:pPr>
              <w:rPr>
                <w:sz w:val="20"/>
                <w:szCs w:val="20"/>
                <w:lang w:eastAsia="en-US"/>
              </w:rPr>
            </w:pPr>
            <w:r>
              <w:rPr>
                <w:sz w:val="20"/>
                <w:szCs w:val="20"/>
                <w:lang w:eastAsia="en-US"/>
              </w:rPr>
              <w:t>Company</w:t>
            </w:r>
          </w:p>
        </w:tc>
        <w:tc>
          <w:tcPr>
            <w:tcW w:w="1563"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911"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BA6DF7">
        <w:tc>
          <w:tcPr>
            <w:tcW w:w="1297" w:type="dxa"/>
          </w:tcPr>
          <w:p w14:paraId="375F5AB8" w14:textId="77777777" w:rsidR="00447AF7" w:rsidRDefault="00AB2BAC">
            <w:pPr>
              <w:rPr>
                <w:sz w:val="20"/>
                <w:szCs w:val="20"/>
                <w:lang w:eastAsia="en-US"/>
              </w:rPr>
            </w:pPr>
            <w:r>
              <w:rPr>
                <w:sz w:val="20"/>
                <w:szCs w:val="20"/>
                <w:lang w:eastAsia="en-US"/>
              </w:rPr>
              <w:t>Ericsson</w:t>
            </w:r>
          </w:p>
        </w:tc>
        <w:tc>
          <w:tcPr>
            <w:tcW w:w="1563"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B930F3F" w14:textId="77777777" w:rsidR="00447AF7" w:rsidRDefault="00447AF7">
            <w:pPr>
              <w:rPr>
                <w:sz w:val="20"/>
                <w:szCs w:val="20"/>
                <w:lang w:eastAsia="en-US"/>
              </w:rPr>
            </w:pPr>
          </w:p>
        </w:tc>
      </w:tr>
      <w:tr w:rsidR="00447AF7" w14:paraId="061563B5" w14:textId="77777777" w:rsidTr="00BA6DF7">
        <w:tc>
          <w:tcPr>
            <w:tcW w:w="1297" w:type="dxa"/>
          </w:tcPr>
          <w:p w14:paraId="1002DE0E" w14:textId="77777777" w:rsidR="00447AF7" w:rsidRDefault="00AB2BAC">
            <w:pPr>
              <w:rPr>
                <w:sz w:val="20"/>
                <w:szCs w:val="20"/>
                <w:lang w:eastAsia="en-US"/>
              </w:rPr>
            </w:pPr>
            <w:r>
              <w:rPr>
                <w:sz w:val="20"/>
                <w:szCs w:val="20"/>
                <w:lang w:eastAsia="en-US"/>
              </w:rPr>
              <w:t>MediaTek</w:t>
            </w:r>
          </w:p>
        </w:tc>
        <w:tc>
          <w:tcPr>
            <w:tcW w:w="1563"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494A89C" w14:textId="77777777" w:rsidR="00447AF7" w:rsidRDefault="00447AF7">
            <w:pPr>
              <w:rPr>
                <w:sz w:val="20"/>
                <w:szCs w:val="20"/>
                <w:lang w:eastAsia="en-US"/>
              </w:rPr>
            </w:pPr>
          </w:p>
        </w:tc>
      </w:tr>
      <w:tr w:rsidR="00447AF7" w14:paraId="7E456141" w14:textId="77777777" w:rsidTr="00BA6DF7">
        <w:tc>
          <w:tcPr>
            <w:tcW w:w="1297"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63"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911" w:type="dxa"/>
            <w:gridSpan w:val="2"/>
          </w:tcPr>
          <w:p w14:paraId="18227DEB" w14:textId="77777777" w:rsidR="00447AF7" w:rsidRDefault="00447AF7">
            <w:pPr>
              <w:rPr>
                <w:sz w:val="20"/>
                <w:szCs w:val="20"/>
                <w:lang w:eastAsia="en-US"/>
              </w:rPr>
            </w:pPr>
          </w:p>
        </w:tc>
      </w:tr>
      <w:tr w:rsidR="009E6BCF" w14:paraId="4EF85983" w14:textId="77777777" w:rsidTr="00BA6DF7">
        <w:tc>
          <w:tcPr>
            <w:tcW w:w="1297"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563"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911" w:type="dxa"/>
            <w:gridSpan w:val="2"/>
          </w:tcPr>
          <w:p w14:paraId="42298C4E" w14:textId="77777777" w:rsidR="009E6BCF" w:rsidRDefault="009E6BCF" w:rsidP="009E6BCF">
            <w:pPr>
              <w:rPr>
                <w:sz w:val="20"/>
                <w:szCs w:val="20"/>
                <w:lang w:eastAsia="en-US"/>
              </w:rPr>
            </w:pPr>
          </w:p>
        </w:tc>
      </w:tr>
      <w:tr w:rsidR="005E761A" w14:paraId="6F5F59C4" w14:textId="77777777" w:rsidTr="00BA6DF7">
        <w:tc>
          <w:tcPr>
            <w:tcW w:w="1334"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582"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855" w:type="dxa"/>
          </w:tcPr>
          <w:p w14:paraId="0B73AA77" w14:textId="77777777" w:rsidR="005E761A" w:rsidRDefault="005E761A" w:rsidP="004557A4">
            <w:pPr>
              <w:rPr>
                <w:sz w:val="20"/>
                <w:szCs w:val="20"/>
              </w:rPr>
            </w:pPr>
          </w:p>
        </w:tc>
      </w:tr>
      <w:tr w:rsidR="00003893" w14:paraId="0D1FF9AB" w14:textId="77777777" w:rsidTr="00BA6DF7">
        <w:tc>
          <w:tcPr>
            <w:tcW w:w="1297" w:type="dxa"/>
          </w:tcPr>
          <w:p w14:paraId="7060E0DC" w14:textId="46879DE1" w:rsidR="00003893" w:rsidRDefault="00003893" w:rsidP="00003893">
            <w:pPr>
              <w:rPr>
                <w:sz w:val="20"/>
                <w:szCs w:val="20"/>
              </w:rPr>
            </w:pPr>
            <w:r>
              <w:rPr>
                <w:rFonts w:hint="eastAsia"/>
                <w:sz w:val="20"/>
                <w:szCs w:val="20"/>
                <w:lang w:eastAsia="ko-KR"/>
              </w:rPr>
              <w:t>LGE</w:t>
            </w:r>
          </w:p>
        </w:tc>
        <w:tc>
          <w:tcPr>
            <w:tcW w:w="1563" w:type="dxa"/>
            <w:gridSpan w:val="2"/>
          </w:tcPr>
          <w:p w14:paraId="4F9F598C" w14:textId="5BC0988E" w:rsidR="00003893" w:rsidRDefault="00003893" w:rsidP="00003893">
            <w:pPr>
              <w:rPr>
                <w:sz w:val="20"/>
                <w:szCs w:val="20"/>
                <w:highlight w:val="green"/>
              </w:rPr>
            </w:pPr>
            <w:r>
              <w:rPr>
                <w:rFonts w:hint="eastAsia"/>
                <w:sz w:val="20"/>
                <w:szCs w:val="20"/>
                <w:highlight w:val="green"/>
                <w:lang w:eastAsia="ko-KR"/>
              </w:rPr>
              <w:t>Agree</w:t>
            </w:r>
          </w:p>
        </w:tc>
        <w:tc>
          <w:tcPr>
            <w:tcW w:w="6911" w:type="dxa"/>
            <w:gridSpan w:val="2"/>
          </w:tcPr>
          <w:p w14:paraId="2F3B32FE" w14:textId="77777777" w:rsidR="00003893" w:rsidRDefault="00003893" w:rsidP="00003893">
            <w:pPr>
              <w:rPr>
                <w:sz w:val="20"/>
                <w:szCs w:val="20"/>
              </w:rPr>
            </w:pPr>
          </w:p>
        </w:tc>
      </w:tr>
      <w:tr w:rsidR="00003893" w14:paraId="26FB2E32" w14:textId="77777777" w:rsidTr="00BA6DF7">
        <w:tc>
          <w:tcPr>
            <w:tcW w:w="1297" w:type="dxa"/>
          </w:tcPr>
          <w:p w14:paraId="7E997944" w14:textId="09D4E8A7" w:rsidR="00003893" w:rsidRPr="00D63F9E" w:rsidRDefault="00003893" w:rsidP="00003893">
            <w:pPr>
              <w:rPr>
                <w:rFonts w:eastAsia="MS PGothic"/>
                <w:sz w:val="20"/>
                <w:szCs w:val="20"/>
                <w:lang w:eastAsia="ja-JP"/>
              </w:rPr>
            </w:pPr>
            <w:r>
              <w:rPr>
                <w:sz w:val="20"/>
                <w:szCs w:val="20"/>
              </w:rPr>
              <w:t>Nokia</w:t>
            </w:r>
          </w:p>
        </w:tc>
        <w:tc>
          <w:tcPr>
            <w:tcW w:w="1563" w:type="dxa"/>
            <w:gridSpan w:val="2"/>
          </w:tcPr>
          <w:p w14:paraId="60CE1558" w14:textId="47EDFD20" w:rsidR="00003893" w:rsidRPr="00D63F9E" w:rsidRDefault="00003893" w:rsidP="00003893">
            <w:pPr>
              <w:rPr>
                <w:rFonts w:eastAsia="MS PGothic"/>
                <w:sz w:val="20"/>
                <w:szCs w:val="20"/>
                <w:lang w:eastAsia="ja-JP"/>
              </w:rPr>
            </w:pPr>
            <w:r>
              <w:rPr>
                <w:sz w:val="20"/>
                <w:szCs w:val="20"/>
                <w:highlight w:val="green"/>
              </w:rPr>
              <w:t>Agree</w:t>
            </w:r>
          </w:p>
        </w:tc>
        <w:tc>
          <w:tcPr>
            <w:tcW w:w="6911" w:type="dxa"/>
            <w:gridSpan w:val="2"/>
          </w:tcPr>
          <w:p w14:paraId="5D15C388" w14:textId="10147FC8" w:rsidR="00003893" w:rsidRDefault="00003893" w:rsidP="00003893">
            <w:pPr>
              <w:rPr>
                <w:sz w:val="20"/>
                <w:szCs w:val="20"/>
                <w:lang w:eastAsia="en-US"/>
              </w:rPr>
            </w:pPr>
            <w:r>
              <w:rPr>
                <w:sz w:val="20"/>
                <w:szCs w:val="20"/>
              </w:rPr>
              <w:t>This is more editorial, could this be merged away to rapporteur CR?</w:t>
            </w:r>
          </w:p>
        </w:tc>
      </w:tr>
      <w:tr w:rsidR="00003893" w14:paraId="527E095D" w14:textId="77777777" w:rsidTr="00BA6DF7">
        <w:tc>
          <w:tcPr>
            <w:tcW w:w="1297" w:type="dxa"/>
          </w:tcPr>
          <w:p w14:paraId="33C2BCA4" w14:textId="77777777" w:rsidR="00003893" w:rsidRDefault="00003893" w:rsidP="00003893">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i, HiSilicon</w:t>
            </w:r>
          </w:p>
        </w:tc>
        <w:tc>
          <w:tcPr>
            <w:tcW w:w="1563" w:type="dxa"/>
            <w:gridSpan w:val="2"/>
          </w:tcPr>
          <w:p w14:paraId="50CBB5F8" w14:textId="77777777" w:rsidR="00003893" w:rsidRDefault="00003893" w:rsidP="00003893">
            <w:pPr>
              <w:rPr>
                <w:rFonts w:eastAsia="SimSun"/>
                <w:sz w:val="20"/>
                <w:szCs w:val="20"/>
                <w:highlight w:val="green"/>
                <w:lang w:val="en-US" w:eastAsia="zh-CN"/>
              </w:rPr>
            </w:pPr>
            <w:r>
              <w:rPr>
                <w:rFonts w:eastAsia="SimSun" w:hint="eastAsia"/>
                <w:sz w:val="20"/>
                <w:szCs w:val="20"/>
                <w:highlight w:val="green"/>
                <w:lang w:val="en-US" w:eastAsia="zh-CN"/>
              </w:rPr>
              <w:t>Agree with comment</w:t>
            </w:r>
          </w:p>
        </w:tc>
        <w:tc>
          <w:tcPr>
            <w:tcW w:w="6911" w:type="dxa"/>
            <w:gridSpan w:val="2"/>
          </w:tcPr>
          <w:p w14:paraId="3210D57E" w14:textId="77777777" w:rsidR="00003893" w:rsidRDefault="00003893" w:rsidP="00003893">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4ADB19EA" w14:textId="77777777" w:rsidR="00003893" w:rsidRPr="006D7B27" w:rsidRDefault="00003893" w:rsidP="00003893">
            <w:pPr>
              <w:rPr>
                <w:sz w:val="20"/>
                <w:szCs w:val="20"/>
                <w:lang w:eastAsia="zh-CN"/>
              </w:rPr>
            </w:pPr>
            <w:r>
              <w:rPr>
                <w:noProof/>
                <w:lang w:val="en-US" w:eastAsia="zh-TW"/>
              </w:rPr>
              <w:drawing>
                <wp:inline distT="0" distB="0" distL="0" distR="0" wp14:anchorId="483A0914" wp14:editId="757B2B5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3372" cy="697085"/>
                          </a:xfrm>
                          <a:prstGeom prst="rect">
                            <a:avLst/>
                          </a:prstGeom>
                        </pic:spPr>
                      </pic:pic>
                    </a:graphicData>
                  </a:graphic>
                </wp:inline>
              </w:drawing>
            </w:r>
          </w:p>
        </w:tc>
      </w:tr>
      <w:tr w:rsidR="00BA6DF7" w14:paraId="15411100" w14:textId="77777777" w:rsidTr="00BA6DF7">
        <w:tc>
          <w:tcPr>
            <w:tcW w:w="1297" w:type="dxa"/>
          </w:tcPr>
          <w:p w14:paraId="3BD300F6" w14:textId="3C41B209" w:rsidR="00BA6DF7" w:rsidRPr="00D63F9E" w:rsidRDefault="00BA6DF7" w:rsidP="00BA6DF7">
            <w:pPr>
              <w:rPr>
                <w:rFonts w:eastAsia="MS PGothic"/>
                <w:sz w:val="20"/>
                <w:szCs w:val="20"/>
                <w:lang w:eastAsia="ja-JP"/>
              </w:rPr>
            </w:pPr>
            <w:r>
              <w:rPr>
                <w:rFonts w:eastAsia="MS PGothic"/>
                <w:sz w:val="20"/>
                <w:szCs w:val="20"/>
                <w:lang w:eastAsia="ja-JP"/>
              </w:rPr>
              <w:t>Apple</w:t>
            </w:r>
          </w:p>
        </w:tc>
        <w:tc>
          <w:tcPr>
            <w:tcW w:w="1563" w:type="dxa"/>
            <w:gridSpan w:val="2"/>
          </w:tcPr>
          <w:p w14:paraId="28D8ABE5" w14:textId="64A5AEC9" w:rsidR="00BA6DF7" w:rsidRPr="00D63F9E" w:rsidRDefault="00BA6DF7" w:rsidP="00BA6DF7">
            <w:pPr>
              <w:rPr>
                <w:rFonts w:eastAsia="MS PGothic"/>
                <w:sz w:val="20"/>
                <w:szCs w:val="20"/>
                <w:lang w:eastAsia="ja-JP"/>
              </w:rPr>
            </w:pPr>
            <w:r>
              <w:rPr>
                <w:rFonts w:eastAsia="MS PGothic"/>
                <w:sz w:val="20"/>
                <w:szCs w:val="20"/>
                <w:lang w:eastAsia="ja-JP"/>
              </w:rPr>
              <w:t>Agree</w:t>
            </w:r>
          </w:p>
        </w:tc>
        <w:tc>
          <w:tcPr>
            <w:tcW w:w="6911" w:type="dxa"/>
            <w:gridSpan w:val="2"/>
          </w:tcPr>
          <w:p w14:paraId="1B473175" w14:textId="77777777" w:rsidR="00BA6DF7" w:rsidRDefault="00BA6DF7" w:rsidP="00BA6DF7">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Correction on reportSlotOffsetList</w:t>
      </w:r>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reportSlotOffsetList only to DCI format 0_0 in the field description of </w:t>
      </w:r>
      <w:r>
        <w:rPr>
          <w:i/>
          <w:iCs/>
          <w:lang w:eastAsia="ja-JP"/>
        </w:rPr>
        <w:t xml:space="preserve">reportSlotOffsetList.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Huawei, HiSilicon</w:t>
            </w:r>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r w:rsidR="00BA6DF7" w14:paraId="2EF453B8" w14:textId="77777777">
        <w:tc>
          <w:tcPr>
            <w:tcW w:w="1521" w:type="dxa"/>
          </w:tcPr>
          <w:p w14:paraId="6E9EEBA9" w14:textId="454C2FDB" w:rsidR="00BA6DF7" w:rsidRDefault="00BA6DF7" w:rsidP="00BA6DF7">
            <w:pPr>
              <w:rPr>
                <w:sz w:val="20"/>
                <w:szCs w:val="20"/>
              </w:rPr>
            </w:pPr>
            <w:r>
              <w:rPr>
                <w:sz w:val="20"/>
                <w:szCs w:val="20"/>
              </w:rPr>
              <w:t>Apple</w:t>
            </w:r>
          </w:p>
        </w:tc>
        <w:tc>
          <w:tcPr>
            <w:tcW w:w="1828" w:type="dxa"/>
          </w:tcPr>
          <w:p w14:paraId="61C3B571" w14:textId="45B01511" w:rsidR="00BA6DF7" w:rsidRDefault="00BA6DF7" w:rsidP="00BA6DF7">
            <w:pPr>
              <w:rPr>
                <w:sz w:val="20"/>
                <w:szCs w:val="20"/>
                <w:highlight w:val="green"/>
              </w:rPr>
            </w:pPr>
            <w:r>
              <w:rPr>
                <w:sz w:val="20"/>
                <w:szCs w:val="20"/>
                <w:highlight w:val="green"/>
              </w:rPr>
              <w:t>Agree</w:t>
            </w:r>
          </w:p>
        </w:tc>
        <w:tc>
          <w:tcPr>
            <w:tcW w:w="6422" w:type="dxa"/>
          </w:tcPr>
          <w:p w14:paraId="2C14A46A" w14:textId="77777777" w:rsidR="00BA6DF7" w:rsidRDefault="00BA6DF7" w:rsidP="00BA6DF7">
            <w:pPr>
              <w:rPr>
                <w:sz w:val="20"/>
                <w:szCs w:val="20"/>
              </w:rPr>
            </w:pP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lastRenderedPageBreak/>
              <w:t>Huawei, HiSilicon</w:t>
            </w:r>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003893" w14:paraId="49DCF811" w14:textId="77777777">
        <w:tc>
          <w:tcPr>
            <w:tcW w:w="1515" w:type="dxa"/>
          </w:tcPr>
          <w:p w14:paraId="161F1E1C" w14:textId="4F08A054" w:rsidR="00003893" w:rsidRDefault="00003893" w:rsidP="00003893">
            <w:pPr>
              <w:rPr>
                <w:sz w:val="20"/>
                <w:szCs w:val="20"/>
                <w:lang w:eastAsia="en-US"/>
              </w:rPr>
            </w:pPr>
            <w:r>
              <w:rPr>
                <w:rFonts w:hint="eastAsia"/>
                <w:sz w:val="20"/>
                <w:szCs w:val="20"/>
                <w:lang w:eastAsia="ko-KR"/>
              </w:rPr>
              <w:t>LGE</w:t>
            </w:r>
          </w:p>
        </w:tc>
        <w:tc>
          <w:tcPr>
            <w:tcW w:w="1825" w:type="dxa"/>
          </w:tcPr>
          <w:p w14:paraId="42D2CA60" w14:textId="18FBA543" w:rsidR="00003893" w:rsidRDefault="00003893" w:rsidP="00003893">
            <w:pPr>
              <w:rPr>
                <w:sz w:val="20"/>
                <w:szCs w:val="20"/>
                <w:highlight w:val="green"/>
                <w:lang w:eastAsia="en-US"/>
              </w:rPr>
            </w:pPr>
            <w:r>
              <w:rPr>
                <w:rFonts w:hint="eastAsia"/>
                <w:sz w:val="20"/>
                <w:szCs w:val="20"/>
                <w:highlight w:val="green"/>
                <w:lang w:eastAsia="ko-KR"/>
              </w:rPr>
              <w:t>Agree</w:t>
            </w:r>
          </w:p>
        </w:tc>
        <w:tc>
          <w:tcPr>
            <w:tcW w:w="6431" w:type="dxa"/>
          </w:tcPr>
          <w:p w14:paraId="2BAA932D" w14:textId="77777777" w:rsidR="00003893" w:rsidRDefault="00003893" w:rsidP="00003893">
            <w:pPr>
              <w:rPr>
                <w:sz w:val="20"/>
                <w:szCs w:val="20"/>
                <w:lang w:eastAsia="en-US"/>
              </w:rPr>
            </w:pPr>
          </w:p>
        </w:tc>
      </w:tr>
      <w:tr w:rsidR="00355939" w14:paraId="03B9426C" w14:textId="77777777">
        <w:tc>
          <w:tcPr>
            <w:tcW w:w="1515" w:type="dxa"/>
          </w:tcPr>
          <w:p w14:paraId="054BF297" w14:textId="47366E14"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4DA64AFF" w14:textId="0E29D853"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F97F5AF" w14:textId="77777777" w:rsidR="00355939" w:rsidRDefault="00355939" w:rsidP="00355939">
            <w:pPr>
              <w:rPr>
                <w:sz w:val="20"/>
                <w:szCs w:val="20"/>
              </w:rPr>
            </w:pPr>
          </w:p>
        </w:tc>
      </w:tr>
      <w:tr w:rsidR="00355939" w14:paraId="48E1531F" w14:textId="77777777">
        <w:tc>
          <w:tcPr>
            <w:tcW w:w="1515" w:type="dxa"/>
          </w:tcPr>
          <w:p w14:paraId="6E62B17E" w14:textId="2607F13B" w:rsidR="00355939" w:rsidRDefault="00355939" w:rsidP="00355939">
            <w:pPr>
              <w:rPr>
                <w:sz w:val="20"/>
                <w:szCs w:val="20"/>
                <w:lang w:eastAsia="en-US"/>
              </w:rPr>
            </w:pPr>
            <w:r>
              <w:rPr>
                <w:sz w:val="20"/>
                <w:szCs w:val="20"/>
              </w:rPr>
              <w:t>Nokia</w:t>
            </w:r>
          </w:p>
        </w:tc>
        <w:tc>
          <w:tcPr>
            <w:tcW w:w="1825" w:type="dxa"/>
          </w:tcPr>
          <w:p w14:paraId="5B401FD7" w14:textId="19BE22ED" w:rsidR="00355939" w:rsidRDefault="00355939" w:rsidP="00355939">
            <w:pPr>
              <w:rPr>
                <w:sz w:val="20"/>
                <w:szCs w:val="20"/>
                <w:highlight w:val="green"/>
                <w:lang w:eastAsia="en-US"/>
              </w:rPr>
            </w:pPr>
            <w:r>
              <w:rPr>
                <w:sz w:val="20"/>
                <w:szCs w:val="20"/>
                <w:highlight w:val="green"/>
              </w:rPr>
              <w:t>Agree</w:t>
            </w:r>
          </w:p>
        </w:tc>
        <w:tc>
          <w:tcPr>
            <w:tcW w:w="6431" w:type="dxa"/>
          </w:tcPr>
          <w:p w14:paraId="461258B1" w14:textId="2E4EA44F" w:rsidR="00355939" w:rsidRDefault="00355939" w:rsidP="00355939">
            <w:pPr>
              <w:rPr>
                <w:sz w:val="20"/>
                <w:szCs w:val="20"/>
                <w:lang w:eastAsia="en-US"/>
              </w:rPr>
            </w:pPr>
            <w:r>
              <w:rPr>
                <w:sz w:val="20"/>
                <w:szCs w:val="20"/>
              </w:rPr>
              <w:t>Agree with MediaTek</w:t>
            </w:r>
          </w:p>
        </w:tc>
      </w:tr>
      <w:tr w:rsidR="00BA6DF7" w14:paraId="796269CF" w14:textId="77777777">
        <w:tc>
          <w:tcPr>
            <w:tcW w:w="1515" w:type="dxa"/>
          </w:tcPr>
          <w:p w14:paraId="4B6D910C" w14:textId="282D6A63" w:rsidR="00BA6DF7" w:rsidRDefault="00BA6DF7" w:rsidP="00BA6DF7">
            <w:pPr>
              <w:rPr>
                <w:sz w:val="20"/>
                <w:szCs w:val="20"/>
              </w:rPr>
            </w:pPr>
            <w:r>
              <w:rPr>
                <w:sz w:val="20"/>
                <w:szCs w:val="20"/>
              </w:rPr>
              <w:t>Apple</w:t>
            </w:r>
          </w:p>
        </w:tc>
        <w:tc>
          <w:tcPr>
            <w:tcW w:w="1825" w:type="dxa"/>
          </w:tcPr>
          <w:p w14:paraId="45625812" w14:textId="1AB71834" w:rsidR="00BA6DF7" w:rsidRDefault="00BA6DF7" w:rsidP="00BA6DF7">
            <w:pPr>
              <w:rPr>
                <w:sz w:val="20"/>
                <w:szCs w:val="20"/>
                <w:highlight w:val="green"/>
              </w:rPr>
            </w:pPr>
            <w:r>
              <w:rPr>
                <w:sz w:val="20"/>
                <w:szCs w:val="20"/>
                <w:highlight w:val="green"/>
              </w:rPr>
              <w:t>Agree</w:t>
            </w:r>
          </w:p>
        </w:tc>
        <w:tc>
          <w:tcPr>
            <w:tcW w:w="6431" w:type="dxa"/>
          </w:tcPr>
          <w:p w14:paraId="68D974CA" w14:textId="77777777" w:rsidR="00BA6DF7" w:rsidRDefault="00BA6DF7" w:rsidP="00BA6DF7">
            <w:pPr>
              <w:rPr>
                <w:sz w:val="20"/>
                <w:szCs w:val="20"/>
              </w:rPr>
            </w:pPr>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ssb-PositionQCL is configured” from the field description of ssb-PositionsInBurst in servingCellConfigCommon,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Huawei, HiSilicon</w:t>
            </w:r>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SSB-ToMeasure, this issue however still exists in the ssb-PositionInBurst in ServingCellConfigCommon</w:t>
            </w:r>
          </w:p>
        </w:tc>
      </w:tr>
      <w:tr w:rsidR="00003893" w14:paraId="74CAA411" w14:textId="77777777">
        <w:tc>
          <w:tcPr>
            <w:tcW w:w="1515" w:type="dxa"/>
          </w:tcPr>
          <w:p w14:paraId="0E5EB1C1" w14:textId="7489E6FD" w:rsidR="00003893" w:rsidRDefault="00003893" w:rsidP="00003893">
            <w:pPr>
              <w:rPr>
                <w:sz w:val="20"/>
                <w:szCs w:val="20"/>
              </w:rPr>
            </w:pPr>
            <w:r>
              <w:rPr>
                <w:rFonts w:hint="eastAsia"/>
                <w:sz w:val="20"/>
                <w:szCs w:val="20"/>
                <w:lang w:eastAsia="ko-KR"/>
              </w:rPr>
              <w:t>LGE</w:t>
            </w:r>
          </w:p>
        </w:tc>
        <w:tc>
          <w:tcPr>
            <w:tcW w:w="1825" w:type="dxa"/>
          </w:tcPr>
          <w:p w14:paraId="61D5E1DF" w14:textId="696F71D1" w:rsidR="00003893" w:rsidRDefault="00003893" w:rsidP="00003893">
            <w:pPr>
              <w:rPr>
                <w:sz w:val="20"/>
                <w:szCs w:val="20"/>
                <w:highlight w:val="green"/>
              </w:rPr>
            </w:pPr>
            <w:r>
              <w:rPr>
                <w:sz w:val="20"/>
                <w:szCs w:val="20"/>
                <w:lang w:eastAsia="en-US"/>
              </w:rPr>
              <w:t>-</w:t>
            </w:r>
          </w:p>
        </w:tc>
        <w:tc>
          <w:tcPr>
            <w:tcW w:w="6431" w:type="dxa"/>
          </w:tcPr>
          <w:p w14:paraId="65472105" w14:textId="736E4D24" w:rsidR="00003893" w:rsidRDefault="00003893" w:rsidP="00003893">
            <w:pPr>
              <w:rPr>
                <w:sz w:val="20"/>
                <w:szCs w:val="20"/>
              </w:rPr>
            </w:pPr>
            <w:r>
              <w:rPr>
                <w:rFonts w:hint="eastAsia"/>
                <w:sz w:val="20"/>
                <w:szCs w:val="20"/>
                <w:lang w:eastAsia="ko-KR"/>
              </w:rPr>
              <w:t>The change is covered in IPA CR</w:t>
            </w:r>
            <w:r>
              <w:rPr>
                <w:sz w:val="20"/>
                <w:szCs w:val="20"/>
                <w:lang w:eastAsia="ko-KR"/>
              </w:rPr>
              <w:t xml:space="preserve"> </w:t>
            </w:r>
            <w:r>
              <w:rPr>
                <w:sz w:val="20"/>
                <w:szCs w:val="20"/>
              </w:rPr>
              <w:t xml:space="preserve">in </w:t>
            </w:r>
            <w:r w:rsidRPr="007D5176">
              <w:rPr>
                <w:sz w:val="20"/>
                <w:szCs w:val="20"/>
              </w:rPr>
              <w:t>R2-2105104</w:t>
            </w:r>
          </w:p>
        </w:tc>
      </w:tr>
      <w:tr w:rsidR="00355939" w14:paraId="6A2DE546" w14:textId="77777777">
        <w:tc>
          <w:tcPr>
            <w:tcW w:w="1515" w:type="dxa"/>
          </w:tcPr>
          <w:p w14:paraId="171A358A" w14:textId="61623BFA"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6384BB55" w14:textId="10A3C522"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613A1AA" w14:textId="77777777" w:rsidR="00355939" w:rsidRDefault="00355939" w:rsidP="00355939">
            <w:pPr>
              <w:rPr>
                <w:sz w:val="20"/>
                <w:szCs w:val="20"/>
              </w:rPr>
            </w:pPr>
          </w:p>
        </w:tc>
      </w:tr>
      <w:tr w:rsidR="00355939" w14:paraId="73BEA474" w14:textId="77777777">
        <w:tc>
          <w:tcPr>
            <w:tcW w:w="1515" w:type="dxa"/>
          </w:tcPr>
          <w:p w14:paraId="4F720F31" w14:textId="18054873" w:rsidR="00355939" w:rsidRDefault="00355939" w:rsidP="00355939">
            <w:pPr>
              <w:rPr>
                <w:rFonts w:eastAsia="MS PGothic"/>
                <w:sz w:val="20"/>
                <w:szCs w:val="20"/>
                <w:lang w:eastAsia="ja-JP"/>
              </w:rPr>
            </w:pPr>
            <w:r>
              <w:rPr>
                <w:sz w:val="20"/>
                <w:szCs w:val="20"/>
              </w:rPr>
              <w:t>Nokia</w:t>
            </w:r>
          </w:p>
        </w:tc>
        <w:tc>
          <w:tcPr>
            <w:tcW w:w="1825" w:type="dxa"/>
          </w:tcPr>
          <w:p w14:paraId="65BDAAEF" w14:textId="1DB92052" w:rsidR="00355939" w:rsidRDefault="00355939" w:rsidP="00355939">
            <w:pPr>
              <w:rPr>
                <w:rFonts w:eastAsia="MS PGothic"/>
                <w:sz w:val="20"/>
                <w:szCs w:val="20"/>
                <w:lang w:eastAsia="ja-JP"/>
              </w:rPr>
            </w:pPr>
            <w:r>
              <w:rPr>
                <w:sz w:val="20"/>
                <w:szCs w:val="20"/>
                <w:highlight w:val="green"/>
              </w:rPr>
              <w:t>Agree, but</w:t>
            </w:r>
          </w:p>
        </w:tc>
        <w:tc>
          <w:tcPr>
            <w:tcW w:w="6431" w:type="dxa"/>
          </w:tcPr>
          <w:p w14:paraId="38536E63" w14:textId="6219BAA3" w:rsidR="00355939" w:rsidRDefault="00355939" w:rsidP="00355939">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r w:rsidR="00BA6DF7" w14:paraId="05C7473E" w14:textId="77777777">
        <w:tc>
          <w:tcPr>
            <w:tcW w:w="1515" w:type="dxa"/>
          </w:tcPr>
          <w:p w14:paraId="40647981" w14:textId="3ACB9C46" w:rsidR="00BA6DF7" w:rsidRDefault="00BA6DF7" w:rsidP="00BA6DF7">
            <w:pPr>
              <w:rPr>
                <w:sz w:val="20"/>
                <w:szCs w:val="20"/>
              </w:rPr>
            </w:pPr>
            <w:r>
              <w:rPr>
                <w:sz w:val="20"/>
                <w:szCs w:val="20"/>
              </w:rPr>
              <w:t>Apple</w:t>
            </w:r>
          </w:p>
        </w:tc>
        <w:tc>
          <w:tcPr>
            <w:tcW w:w="1825" w:type="dxa"/>
          </w:tcPr>
          <w:p w14:paraId="69960DBF" w14:textId="558B8752" w:rsidR="00BA6DF7" w:rsidRDefault="00BA6DF7" w:rsidP="00BA6DF7">
            <w:pPr>
              <w:rPr>
                <w:sz w:val="20"/>
                <w:szCs w:val="20"/>
                <w:highlight w:val="green"/>
              </w:rPr>
            </w:pPr>
            <w:r>
              <w:rPr>
                <w:sz w:val="20"/>
                <w:szCs w:val="20"/>
                <w:highlight w:val="green"/>
              </w:rPr>
              <w:t>Agree</w:t>
            </w:r>
          </w:p>
        </w:tc>
        <w:tc>
          <w:tcPr>
            <w:tcW w:w="6431" w:type="dxa"/>
          </w:tcPr>
          <w:p w14:paraId="3C9A47F5" w14:textId="64D331B3" w:rsidR="00BA6DF7" w:rsidRDefault="00BA6DF7" w:rsidP="00BA6DF7">
            <w:pPr>
              <w:rPr>
                <w:sz w:val="20"/>
                <w:szCs w:val="20"/>
              </w:rPr>
            </w:pPr>
            <w:r>
              <w:rPr>
                <w:sz w:val="20"/>
                <w:szCs w:val="20"/>
              </w:rPr>
              <w:t>The IPA CR R2-2105104 is for SSB-ToMeasure.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Huawei, HiSilicon</w:t>
            </w:r>
          </w:p>
        </w:tc>
        <w:tc>
          <w:tcPr>
            <w:tcW w:w="1828" w:type="dxa"/>
          </w:tcPr>
          <w:p w14:paraId="0BD666B2" w14:textId="77777777" w:rsidR="003E070B" w:rsidDel="00C7483B" w:rsidRDefault="003E070B" w:rsidP="003E070B">
            <w:pPr>
              <w:rPr>
                <w:del w:id="20" w:author="Huawei" w:date="2021-05-21T08:58:00Z"/>
                <w:sz w:val="20"/>
                <w:szCs w:val="20"/>
                <w:highlight w:val="green"/>
                <w:lang w:eastAsia="en-US"/>
              </w:rPr>
            </w:pPr>
            <w:ins w:id="21" w:author="Huawei" w:date="2021-05-21T08:58:00Z">
              <w:r w:rsidDel="00C7483B">
                <w:rPr>
                  <w:sz w:val="20"/>
                  <w:szCs w:val="20"/>
                  <w:highlight w:val="green"/>
                  <w:lang w:eastAsia="en-US"/>
                </w:rPr>
                <w:t xml:space="preserve"> </w:t>
              </w:r>
            </w:ins>
            <w:del w:id="22" w:author="Huawei" w:date="2021-05-21T08:58:00Z">
              <w:r w:rsidDel="00C7483B">
                <w:rPr>
                  <w:sz w:val="20"/>
                  <w:szCs w:val="20"/>
                  <w:highlight w:val="green"/>
                  <w:lang w:eastAsia="en-US"/>
                </w:rPr>
                <w:delText>Agree</w:delText>
              </w:r>
            </w:del>
          </w:p>
          <w:p w14:paraId="3B2E6EE4" w14:textId="1857FFA7" w:rsidR="003E070B" w:rsidRDefault="003E070B" w:rsidP="003E070B">
            <w:pPr>
              <w:rPr>
                <w:sz w:val="20"/>
                <w:szCs w:val="20"/>
                <w:highlight w:val="green"/>
                <w:lang w:eastAsia="en-US"/>
              </w:rPr>
            </w:pPr>
            <w:r w:rsidRPr="00C7483B">
              <w:rPr>
                <w:sz w:val="20"/>
                <w:szCs w:val="20"/>
                <w:lang w:eastAsia="en-US"/>
              </w:rPr>
              <w:t>[Added comments in V1</w:t>
            </w:r>
            <w:r>
              <w:rPr>
                <w:sz w:val="20"/>
                <w:szCs w:val="20"/>
                <w:lang w:eastAsia="en-US"/>
              </w:rPr>
              <w:t>9</w:t>
            </w:r>
            <w:r w:rsidRPr="00C7483B">
              <w:rPr>
                <w:sz w:val="20"/>
                <w:szCs w:val="20"/>
                <w:lang w:eastAsia="en-US"/>
              </w:rPr>
              <w:t>]</w:t>
            </w:r>
          </w:p>
        </w:tc>
        <w:tc>
          <w:tcPr>
            <w:tcW w:w="6422" w:type="dxa"/>
          </w:tcPr>
          <w:p w14:paraId="7F60EB74" w14:textId="67A8DB82" w:rsidR="003E070B" w:rsidRDefault="003E070B" w:rsidP="003E070B">
            <w:pPr>
              <w:rPr>
                <w:sz w:val="20"/>
                <w:szCs w:val="20"/>
                <w:lang w:eastAsia="en-US"/>
              </w:rPr>
            </w:pPr>
            <w:r>
              <w:rPr>
                <w:sz w:val="20"/>
                <w:szCs w:val="20"/>
                <w:lang w:eastAsia="en-US"/>
              </w:rPr>
              <w:t xml:space="preserve">[Added in V19]We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003893" w14:paraId="3331B250" w14:textId="77777777">
        <w:tc>
          <w:tcPr>
            <w:tcW w:w="1521" w:type="dxa"/>
          </w:tcPr>
          <w:p w14:paraId="41FF7CF7" w14:textId="4D433B3A" w:rsidR="00003893" w:rsidRDefault="00003893" w:rsidP="00003893">
            <w:pPr>
              <w:rPr>
                <w:rFonts w:eastAsia="MS PGothic"/>
                <w:sz w:val="20"/>
                <w:szCs w:val="20"/>
                <w:lang w:eastAsia="ja-JP"/>
              </w:rPr>
            </w:pPr>
            <w:r>
              <w:rPr>
                <w:rFonts w:hint="eastAsia"/>
                <w:sz w:val="20"/>
                <w:szCs w:val="20"/>
                <w:lang w:eastAsia="ko-KR"/>
              </w:rPr>
              <w:t>LGE</w:t>
            </w:r>
          </w:p>
        </w:tc>
        <w:tc>
          <w:tcPr>
            <w:tcW w:w="1828" w:type="dxa"/>
          </w:tcPr>
          <w:p w14:paraId="0169F8C9" w14:textId="27440EE4" w:rsidR="00003893" w:rsidRDefault="00003893" w:rsidP="00003893">
            <w:pPr>
              <w:rPr>
                <w:rFonts w:eastAsia="MS PGothic"/>
                <w:sz w:val="20"/>
                <w:szCs w:val="20"/>
                <w:lang w:eastAsia="ja-JP"/>
              </w:rPr>
            </w:pPr>
            <w:r>
              <w:rPr>
                <w:sz w:val="20"/>
                <w:szCs w:val="20"/>
                <w:highlight w:val="green"/>
              </w:rPr>
              <w:t>Agree</w:t>
            </w:r>
          </w:p>
        </w:tc>
        <w:tc>
          <w:tcPr>
            <w:tcW w:w="6422" w:type="dxa"/>
          </w:tcPr>
          <w:p w14:paraId="5979DD75" w14:textId="77777777" w:rsidR="00003893" w:rsidRDefault="00003893" w:rsidP="00003893">
            <w:pPr>
              <w:rPr>
                <w:rFonts w:eastAsia="MS PGothic"/>
                <w:sz w:val="20"/>
                <w:szCs w:val="20"/>
                <w:lang w:eastAsia="ja-JP"/>
              </w:rPr>
            </w:pPr>
          </w:p>
        </w:tc>
      </w:tr>
      <w:tr w:rsidR="00003893" w14:paraId="2CB759B8" w14:textId="77777777">
        <w:tc>
          <w:tcPr>
            <w:tcW w:w="1521" w:type="dxa"/>
          </w:tcPr>
          <w:p w14:paraId="0B7D993E" w14:textId="217F8E89" w:rsidR="00003893" w:rsidRDefault="00003893" w:rsidP="00003893">
            <w:pPr>
              <w:rPr>
                <w:rFonts w:eastAsia="MS PGothic"/>
                <w:sz w:val="20"/>
                <w:szCs w:val="20"/>
                <w:lang w:eastAsia="ja-JP"/>
              </w:rPr>
            </w:pPr>
            <w:r>
              <w:rPr>
                <w:sz w:val="20"/>
                <w:szCs w:val="20"/>
              </w:rPr>
              <w:t>Nokia</w:t>
            </w:r>
          </w:p>
        </w:tc>
        <w:tc>
          <w:tcPr>
            <w:tcW w:w="1828" w:type="dxa"/>
          </w:tcPr>
          <w:p w14:paraId="6C6CA248" w14:textId="358BD6A4" w:rsidR="00003893" w:rsidRDefault="00003893" w:rsidP="00003893">
            <w:pPr>
              <w:rPr>
                <w:rFonts w:eastAsia="MS PGothic"/>
                <w:sz w:val="20"/>
                <w:szCs w:val="20"/>
                <w:lang w:eastAsia="ja-JP"/>
              </w:rPr>
            </w:pPr>
            <w:r>
              <w:rPr>
                <w:sz w:val="20"/>
                <w:szCs w:val="20"/>
                <w:highlight w:val="green"/>
              </w:rPr>
              <w:t>See comment</w:t>
            </w:r>
          </w:p>
        </w:tc>
        <w:tc>
          <w:tcPr>
            <w:tcW w:w="6422" w:type="dxa"/>
          </w:tcPr>
          <w:p w14:paraId="1E9A9E4B" w14:textId="50B6263F" w:rsidR="00003893" w:rsidRDefault="00003893" w:rsidP="00003893">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r w:rsidR="00BA6DF7" w14:paraId="5E74C4A7" w14:textId="77777777">
        <w:tc>
          <w:tcPr>
            <w:tcW w:w="1521" w:type="dxa"/>
          </w:tcPr>
          <w:p w14:paraId="42319221" w14:textId="70446A54" w:rsidR="00BA6DF7" w:rsidRDefault="00BA6DF7" w:rsidP="00BA6DF7">
            <w:pPr>
              <w:rPr>
                <w:sz w:val="20"/>
                <w:szCs w:val="20"/>
              </w:rPr>
            </w:pPr>
            <w:r>
              <w:rPr>
                <w:sz w:val="20"/>
                <w:szCs w:val="20"/>
              </w:rPr>
              <w:t>Apple</w:t>
            </w:r>
          </w:p>
        </w:tc>
        <w:tc>
          <w:tcPr>
            <w:tcW w:w="1828" w:type="dxa"/>
          </w:tcPr>
          <w:p w14:paraId="02BFCC04" w14:textId="4AB8A51A" w:rsidR="00BA6DF7" w:rsidRDefault="00BA6DF7" w:rsidP="00BA6DF7">
            <w:pPr>
              <w:rPr>
                <w:sz w:val="20"/>
                <w:szCs w:val="20"/>
                <w:highlight w:val="green"/>
              </w:rPr>
            </w:pPr>
            <w:r w:rsidRPr="005F1422">
              <w:rPr>
                <w:sz w:val="20"/>
                <w:szCs w:val="20"/>
              </w:rPr>
              <w:t>Disagree</w:t>
            </w:r>
          </w:p>
        </w:tc>
        <w:tc>
          <w:tcPr>
            <w:tcW w:w="6422" w:type="dxa"/>
          </w:tcPr>
          <w:p w14:paraId="130268A2" w14:textId="28A2BC33" w:rsidR="00BA6DF7" w:rsidRDefault="00BA6DF7" w:rsidP="00BA6DF7">
            <w:pPr>
              <w:rPr>
                <w:sz w:val="20"/>
                <w:szCs w:val="20"/>
              </w:rPr>
            </w:pPr>
            <w:r>
              <w:rPr>
                <w:sz w:val="20"/>
                <w:szCs w:val="20"/>
              </w:rPr>
              <w:t>We should avoid NBC change.</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lastRenderedPageBreak/>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Huawei, HiSilicon</w:t>
            </w:r>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003893" w14:paraId="53A918FD" w14:textId="77777777">
        <w:tc>
          <w:tcPr>
            <w:tcW w:w="1528" w:type="dxa"/>
          </w:tcPr>
          <w:p w14:paraId="5A04E1D9" w14:textId="00DA0DA6" w:rsidR="00003893" w:rsidRDefault="00003893" w:rsidP="00003893">
            <w:pPr>
              <w:rPr>
                <w:sz w:val="20"/>
                <w:szCs w:val="20"/>
              </w:rPr>
            </w:pPr>
            <w:r>
              <w:rPr>
                <w:rFonts w:hint="eastAsia"/>
                <w:sz w:val="20"/>
                <w:szCs w:val="20"/>
                <w:lang w:eastAsia="ko-KR"/>
              </w:rPr>
              <w:t>LGE</w:t>
            </w:r>
          </w:p>
        </w:tc>
        <w:tc>
          <w:tcPr>
            <w:tcW w:w="1576" w:type="dxa"/>
          </w:tcPr>
          <w:p w14:paraId="085927F7" w14:textId="484A5639" w:rsidR="00003893" w:rsidRDefault="00003893" w:rsidP="00003893">
            <w:pPr>
              <w:rPr>
                <w:sz w:val="20"/>
                <w:szCs w:val="20"/>
                <w:highlight w:val="green"/>
              </w:rPr>
            </w:pPr>
            <w:r>
              <w:rPr>
                <w:sz w:val="20"/>
                <w:szCs w:val="20"/>
                <w:highlight w:val="green"/>
                <w:lang w:eastAsia="en-US"/>
              </w:rPr>
              <w:t>Yes</w:t>
            </w:r>
          </w:p>
        </w:tc>
        <w:tc>
          <w:tcPr>
            <w:tcW w:w="6667" w:type="dxa"/>
          </w:tcPr>
          <w:p w14:paraId="5F5ED1F2" w14:textId="77777777" w:rsidR="00003893" w:rsidRDefault="00003893" w:rsidP="00003893">
            <w:pPr>
              <w:rPr>
                <w:sz w:val="20"/>
                <w:szCs w:val="20"/>
              </w:rPr>
            </w:pPr>
          </w:p>
        </w:tc>
      </w:tr>
      <w:tr w:rsidR="00003893" w14:paraId="1AA58210" w14:textId="77777777">
        <w:tc>
          <w:tcPr>
            <w:tcW w:w="1528" w:type="dxa"/>
          </w:tcPr>
          <w:p w14:paraId="2B1DAE79" w14:textId="11576D75" w:rsidR="00003893" w:rsidRDefault="00003893" w:rsidP="00003893">
            <w:pPr>
              <w:rPr>
                <w:rFonts w:eastAsia="MS PGothic"/>
                <w:sz w:val="20"/>
                <w:szCs w:val="20"/>
                <w:lang w:eastAsia="ja-JP"/>
              </w:rPr>
            </w:pPr>
            <w:r>
              <w:rPr>
                <w:sz w:val="20"/>
                <w:szCs w:val="20"/>
              </w:rPr>
              <w:t>Nokia</w:t>
            </w:r>
          </w:p>
        </w:tc>
        <w:tc>
          <w:tcPr>
            <w:tcW w:w="1576" w:type="dxa"/>
          </w:tcPr>
          <w:p w14:paraId="2CBB2DAD" w14:textId="620EDCD8" w:rsidR="00003893" w:rsidRPr="00FF095F" w:rsidRDefault="00003893" w:rsidP="00003893">
            <w:pPr>
              <w:rPr>
                <w:rFonts w:eastAsia="MS PGothic"/>
                <w:sz w:val="20"/>
                <w:szCs w:val="20"/>
                <w:lang w:eastAsia="ja-JP"/>
              </w:rPr>
            </w:pPr>
            <w:r>
              <w:rPr>
                <w:sz w:val="20"/>
                <w:szCs w:val="20"/>
                <w:highlight w:val="green"/>
              </w:rPr>
              <w:t>Prefer yes</w:t>
            </w:r>
          </w:p>
        </w:tc>
        <w:tc>
          <w:tcPr>
            <w:tcW w:w="6667" w:type="dxa"/>
          </w:tcPr>
          <w:p w14:paraId="23D417E5" w14:textId="6F3B4546" w:rsidR="00003893" w:rsidRDefault="00003893" w:rsidP="00003893">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r w:rsidR="00BA6DF7" w14:paraId="7534DE8F" w14:textId="77777777">
        <w:tc>
          <w:tcPr>
            <w:tcW w:w="1528" w:type="dxa"/>
          </w:tcPr>
          <w:p w14:paraId="51EE842F" w14:textId="4617C697" w:rsidR="00BA6DF7" w:rsidRDefault="00BA6DF7" w:rsidP="00BA6DF7">
            <w:pPr>
              <w:rPr>
                <w:sz w:val="20"/>
                <w:szCs w:val="20"/>
              </w:rPr>
            </w:pPr>
            <w:r>
              <w:rPr>
                <w:sz w:val="20"/>
                <w:szCs w:val="20"/>
              </w:rPr>
              <w:t>Apple</w:t>
            </w:r>
          </w:p>
        </w:tc>
        <w:tc>
          <w:tcPr>
            <w:tcW w:w="1576" w:type="dxa"/>
          </w:tcPr>
          <w:p w14:paraId="4651E547" w14:textId="67D5149B" w:rsidR="00BA6DF7" w:rsidRDefault="00BA6DF7" w:rsidP="00BA6DF7">
            <w:pPr>
              <w:rPr>
                <w:sz w:val="20"/>
                <w:szCs w:val="20"/>
                <w:highlight w:val="green"/>
              </w:rPr>
            </w:pPr>
            <w:r>
              <w:rPr>
                <w:sz w:val="20"/>
                <w:szCs w:val="20"/>
                <w:highlight w:val="green"/>
              </w:rPr>
              <w:t>Yes</w:t>
            </w:r>
          </w:p>
        </w:tc>
        <w:tc>
          <w:tcPr>
            <w:tcW w:w="6667" w:type="dxa"/>
          </w:tcPr>
          <w:p w14:paraId="4ED5A557" w14:textId="74846149" w:rsidR="00BA6DF7" w:rsidRDefault="00BA6DF7" w:rsidP="00BA6DF7">
            <w:pPr>
              <w:rPr>
                <w:sz w:val="20"/>
                <w:szCs w:val="20"/>
              </w:rPr>
            </w:pPr>
            <w:r>
              <w:rPr>
                <w:sz w:val="20"/>
                <w:szCs w:val="20"/>
              </w:rPr>
              <w:t>We prefer having UE capability for the extended list.</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Proponent of R2-2105896 and issue raiser. The change in R2-2105186 is not correct as the field needs to be dummified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 xml:space="preserve">Regarding search space switching trigger configuration we prefer the NBC change as addressed in R2-2105896. Regarding the options, either Option 1 or Option 2 is fine with </w:t>
            </w:r>
            <w:r>
              <w:rPr>
                <w:sz w:val="20"/>
                <w:szCs w:val="20"/>
                <w:lang w:eastAsia="en-US"/>
              </w:rPr>
              <w:lastRenderedPageBreak/>
              <w:t>us with slight preference for Option 1 (Dummify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lastRenderedPageBreak/>
              <w:t>Huawei, HiSilicon</w:t>
            </w:r>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3"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The change should be made in a BC way (i.e. as in 5896). We also think dummifying the old fields is preferable.</w:t>
            </w:r>
          </w:p>
        </w:tc>
      </w:tr>
      <w:tr w:rsidR="00003893" w14:paraId="76B4498F" w14:textId="77777777">
        <w:tc>
          <w:tcPr>
            <w:tcW w:w="1560" w:type="dxa"/>
          </w:tcPr>
          <w:p w14:paraId="58922AC1" w14:textId="54026504" w:rsidR="00003893" w:rsidRDefault="00003893" w:rsidP="00003893">
            <w:pPr>
              <w:rPr>
                <w:sz w:val="20"/>
                <w:szCs w:val="20"/>
              </w:rPr>
            </w:pPr>
            <w:r>
              <w:rPr>
                <w:rFonts w:hint="eastAsia"/>
                <w:sz w:val="20"/>
                <w:szCs w:val="20"/>
                <w:lang w:eastAsia="ko-KR"/>
              </w:rPr>
              <w:t>LGE</w:t>
            </w:r>
          </w:p>
        </w:tc>
        <w:tc>
          <w:tcPr>
            <w:tcW w:w="8211" w:type="dxa"/>
          </w:tcPr>
          <w:p w14:paraId="7A7F0A1F" w14:textId="7AEA21AB" w:rsidR="00003893" w:rsidRDefault="00003893" w:rsidP="00003893">
            <w:pPr>
              <w:rPr>
                <w:sz w:val="20"/>
                <w:szCs w:val="20"/>
              </w:rPr>
            </w:pPr>
            <w:r>
              <w:rPr>
                <w:rFonts w:hint="eastAsia"/>
                <w:sz w:val="20"/>
                <w:szCs w:val="20"/>
                <w:lang w:eastAsia="ko-KR"/>
              </w:rPr>
              <w:t>Agree with the intention</w:t>
            </w:r>
          </w:p>
        </w:tc>
      </w:tr>
      <w:tr w:rsidR="00003893" w14:paraId="7FCFFBB2" w14:textId="77777777">
        <w:tc>
          <w:tcPr>
            <w:tcW w:w="1560" w:type="dxa"/>
          </w:tcPr>
          <w:p w14:paraId="1DDD277F" w14:textId="295A12AE" w:rsidR="00003893" w:rsidRDefault="00003893" w:rsidP="00003893">
            <w:pPr>
              <w:rPr>
                <w:rFonts w:eastAsia="MS PGothic"/>
                <w:sz w:val="20"/>
                <w:szCs w:val="20"/>
                <w:lang w:eastAsia="ja-JP"/>
              </w:rPr>
            </w:pPr>
            <w:r>
              <w:rPr>
                <w:sz w:val="20"/>
                <w:szCs w:val="20"/>
              </w:rPr>
              <w:t>Nokia</w:t>
            </w:r>
          </w:p>
        </w:tc>
        <w:tc>
          <w:tcPr>
            <w:tcW w:w="8211" w:type="dxa"/>
          </w:tcPr>
          <w:p w14:paraId="4840FA52" w14:textId="7F8B78D8" w:rsidR="00003893" w:rsidRDefault="00003893" w:rsidP="00003893">
            <w:pPr>
              <w:rPr>
                <w:rFonts w:eastAsia="MS PGothic"/>
                <w:sz w:val="20"/>
                <w:szCs w:val="20"/>
                <w:lang w:eastAsia="ja-JP"/>
              </w:rPr>
            </w:pPr>
            <w:r>
              <w:rPr>
                <w:sz w:val="20"/>
                <w:szCs w:val="20"/>
              </w:rPr>
              <w:t>Agree with MTK</w:t>
            </w:r>
          </w:p>
        </w:tc>
      </w:tr>
      <w:tr w:rsidR="00BA6DF7" w14:paraId="6B066342" w14:textId="77777777">
        <w:tc>
          <w:tcPr>
            <w:tcW w:w="1560" w:type="dxa"/>
          </w:tcPr>
          <w:p w14:paraId="31EA0397" w14:textId="0914AF68" w:rsidR="00BA6DF7" w:rsidRDefault="00BA6DF7" w:rsidP="00BA6DF7">
            <w:pPr>
              <w:rPr>
                <w:sz w:val="20"/>
                <w:szCs w:val="20"/>
              </w:rPr>
            </w:pPr>
            <w:r>
              <w:rPr>
                <w:sz w:val="20"/>
                <w:szCs w:val="20"/>
              </w:rPr>
              <w:t>Apple</w:t>
            </w:r>
          </w:p>
        </w:tc>
        <w:tc>
          <w:tcPr>
            <w:tcW w:w="8211" w:type="dxa"/>
          </w:tcPr>
          <w:p w14:paraId="799883D4" w14:textId="4141E378" w:rsidR="00BA6DF7" w:rsidRDefault="00BA6DF7" w:rsidP="00BA6DF7">
            <w:pPr>
              <w:rPr>
                <w:sz w:val="20"/>
                <w:szCs w:val="20"/>
              </w:rPr>
            </w:pPr>
            <w:r>
              <w:rPr>
                <w:sz w:val="20"/>
                <w:szCs w:val="20"/>
              </w:rPr>
              <w:t>We prefer the change from 5896 TP, which is backward compatible.</w:t>
            </w:r>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r>
        <w:rPr>
          <w:i/>
          <w:lang w:eastAsia="zh-CN"/>
        </w:rPr>
        <w:t>cellReservedForOtherUse</w:t>
      </w:r>
      <w:r>
        <w:rPr>
          <w:lang w:eastAsia="zh-CN"/>
        </w:rPr>
        <w:t xml:space="preserve"> included in SIB1 is set to “true” and the PLMN Identities in the </w:t>
      </w:r>
      <w:r>
        <w:rPr>
          <w:i/>
          <w:lang w:eastAsia="zh-CN"/>
        </w:rPr>
        <w:t>plmn-IdentityInfoList</w:t>
      </w:r>
      <w:r>
        <w:rPr>
          <w:lang w:eastAsia="zh-CN"/>
        </w:rPr>
        <w:t xml:space="preserve"> in SIB1 shall be considered as invalid. However, according to the current CGI reporting procedure, the UE reports the </w:t>
      </w:r>
      <w:r>
        <w:rPr>
          <w:i/>
          <w:lang w:eastAsia="zh-CN"/>
        </w:rPr>
        <w:t>plmn-IdentityInfoList</w:t>
      </w:r>
      <w:r>
        <w:rPr>
          <w:lang w:eastAsia="zh-CN"/>
        </w:rPr>
        <w:t xml:space="preserve"> regardless of the value of the </w:t>
      </w:r>
      <w:r>
        <w:rPr>
          <w:i/>
          <w:lang w:eastAsia="zh-CN"/>
        </w:rPr>
        <w:t>cellReservedForOtherUse</w:t>
      </w:r>
      <w:r>
        <w:rPr>
          <w:lang w:eastAsia="zh-CN"/>
        </w:rPr>
        <w:t xml:space="preserve"> for the concerned cell. As a result, the gNB cannot identify whether the </w:t>
      </w:r>
      <w:r>
        <w:rPr>
          <w:i/>
          <w:lang w:eastAsia="zh-CN"/>
        </w:rPr>
        <w:t>plmn-IdentityInfoList</w:t>
      </w:r>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4" w:name="_Hlk72360097"/>
      <w:r>
        <w:rPr>
          <w:lang w:eastAsia="zh-CN"/>
        </w:rPr>
        <w:t>R2-2105421</w:t>
      </w:r>
      <w:bookmarkEnd w:id="24"/>
      <w:r>
        <w:rPr>
          <w:lang w:eastAsia="zh-CN"/>
        </w:rPr>
        <w:t>, it was first proposed to confirm that UE</w:t>
      </w:r>
      <w:bookmarkStart w:id="25" w:name="OLE_LINK4"/>
      <w:bookmarkStart w:id="26" w:name="OLE_LINK5"/>
      <w:r>
        <w:rPr>
          <w:lang w:eastAsia="zh-CN"/>
        </w:rPr>
        <w:t xml:space="preserve"> not supporting n</w:t>
      </w:r>
      <w:bookmarkEnd w:id="25"/>
      <w:bookmarkEnd w:id="26"/>
      <w:r>
        <w:rPr>
          <w:lang w:eastAsia="zh-CN"/>
        </w:rPr>
        <w:t xml:space="preserve">r-CGI-Reporting-NPN shall report the obtained PLMN-IdentityInfoList IE from the indicated NR cell as part of CGI reporting procedure irrespective of the value of cellReservedForOtherUse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7" w:name="OLE_LINK1"/>
            <w:bookmarkStart w:id="28" w:name="OLE_LINK2"/>
            <w:bookmarkStart w:id="29" w:name="OLE_LINK3"/>
            <w:bookmarkStart w:id="30" w:name="OLE_LINK15"/>
            <w:bookmarkStart w:id="31" w:name="OLE_LINK16"/>
            <w:r>
              <w:rPr>
                <w:sz w:val="20"/>
                <w:szCs w:val="20"/>
                <w:lang w:eastAsia="en-US"/>
              </w:rPr>
              <w:t xml:space="preserve">Q 9: Do companies agree that </w:t>
            </w:r>
            <w:r>
              <w:rPr>
                <w:lang w:eastAsia="zh-CN"/>
              </w:rPr>
              <w:t>UE not supporting nr-CGI-Reporting-NPN shall report the obtained PLMN-IdentityInfoList IE from the indicated NR cell as part of CGI reporting procedure irrespective of the value of cellReservedForOtherUse IE</w:t>
            </w:r>
            <w:r>
              <w:rPr>
                <w:sz w:val="20"/>
                <w:szCs w:val="20"/>
                <w:lang w:eastAsia="en-US"/>
              </w:rPr>
              <w:t xml:space="preserve">? </w:t>
            </w:r>
            <w:bookmarkEnd w:id="27"/>
            <w:bookmarkEnd w:id="28"/>
            <w:bookmarkEnd w:id="29"/>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behavior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lastRenderedPageBreak/>
              <w:t>Huawei, HiSilicon</w:t>
            </w:r>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003893" w14:paraId="44B988DA" w14:textId="77777777">
        <w:tc>
          <w:tcPr>
            <w:tcW w:w="1539" w:type="dxa"/>
          </w:tcPr>
          <w:p w14:paraId="31469AE1" w14:textId="55634D28" w:rsidR="00003893" w:rsidRPr="00AA1ACF" w:rsidRDefault="00003893" w:rsidP="00003893">
            <w:pPr>
              <w:rPr>
                <w:rFonts w:eastAsia="MS PGothic"/>
                <w:sz w:val="20"/>
                <w:szCs w:val="20"/>
                <w:lang w:eastAsia="ja-JP"/>
              </w:rPr>
            </w:pPr>
            <w:r>
              <w:rPr>
                <w:rFonts w:hint="eastAsia"/>
                <w:sz w:val="20"/>
                <w:szCs w:val="20"/>
                <w:lang w:eastAsia="ko-KR"/>
              </w:rPr>
              <w:t>LGE</w:t>
            </w:r>
          </w:p>
        </w:tc>
        <w:tc>
          <w:tcPr>
            <w:tcW w:w="1606" w:type="dxa"/>
          </w:tcPr>
          <w:p w14:paraId="7CB07556" w14:textId="5D93D6EA" w:rsidR="00003893" w:rsidRPr="00AA1ACF" w:rsidRDefault="00003893" w:rsidP="00003893">
            <w:pPr>
              <w:rPr>
                <w:rFonts w:eastAsia="MS PGothic"/>
                <w:sz w:val="20"/>
                <w:szCs w:val="20"/>
                <w:lang w:eastAsia="ja-JP"/>
              </w:rPr>
            </w:pPr>
            <w:r>
              <w:rPr>
                <w:rFonts w:hint="eastAsia"/>
                <w:sz w:val="20"/>
                <w:szCs w:val="20"/>
                <w:highlight w:val="green"/>
                <w:lang w:eastAsia="ko-KR"/>
              </w:rPr>
              <w:t>Agree</w:t>
            </w:r>
          </w:p>
        </w:tc>
        <w:tc>
          <w:tcPr>
            <w:tcW w:w="6626" w:type="dxa"/>
          </w:tcPr>
          <w:p w14:paraId="18926F03" w14:textId="0BA8B19E" w:rsidR="00003893" w:rsidRDefault="00003893" w:rsidP="00003893">
            <w:pPr>
              <w:rPr>
                <w:rFonts w:eastAsia="MS PGothic"/>
                <w:sz w:val="20"/>
                <w:szCs w:val="20"/>
                <w:lang w:eastAsia="ja-JP"/>
              </w:rPr>
            </w:pPr>
            <w:r>
              <w:rPr>
                <w:sz w:val="20"/>
                <w:szCs w:val="20"/>
                <w:lang w:eastAsia="ko-KR"/>
              </w:rPr>
              <w:t xml:space="preserve">We should not change the behaviour of UE not supporting </w:t>
            </w:r>
            <w:r w:rsidRPr="008A3FED">
              <w:rPr>
                <w:lang w:eastAsia="zh-CN"/>
              </w:rPr>
              <w:t>nr-CGI-Reporting-NPN</w:t>
            </w:r>
            <w:r>
              <w:rPr>
                <w:lang w:eastAsia="zh-CN"/>
              </w:rPr>
              <w:t>.</w:t>
            </w:r>
          </w:p>
        </w:tc>
      </w:tr>
      <w:tr w:rsidR="00003893" w14:paraId="3D0B86CB" w14:textId="77777777">
        <w:tc>
          <w:tcPr>
            <w:tcW w:w="1539" w:type="dxa"/>
          </w:tcPr>
          <w:p w14:paraId="499629BE" w14:textId="2507A8C9" w:rsidR="00003893" w:rsidRDefault="00003893" w:rsidP="00003893">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003893" w:rsidRDefault="00003893" w:rsidP="00003893">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003893" w:rsidRPr="009E6BCF" w:rsidRDefault="00003893" w:rsidP="00003893">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003893" w14:paraId="5FF3A5C6" w14:textId="77777777" w:rsidTr="004557A4">
        <w:tc>
          <w:tcPr>
            <w:tcW w:w="1539" w:type="dxa"/>
          </w:tcPr>
          <w:p w14:paraId="0B0DE2F9" w14:textId="77777777" w:rsidR="00003893" w:rsidRPr="00CE5D5A" w:rsidRDefault="00003893" w:rsidP="00003893">
            <w:pPr>
              <w:rPr>
                <w:sz w:val="20"/>
                <w:szCs w:val="20"/>
                <w:lang w:eastAsia="zh-CN"/>
              </w:rPr>
            </w:pPr>
            <w:r>
              <w:rPr>
                <w:rFonts w:hint="eastAsia"/>
                <w:sz w:val="20"/>
                <w:szCs w:val="20"/>
                <w:lang w:eastAsia="zh-CN"/>
              </w:rPr>
              <w:t>CATT</w:t>
            </w:r>
          </w:p>
        </w:tc>
        <w:tc>
          <w:tcPr>
            <w:tcW w:w="1606" w:type="dxa"/>
          </w:tcPr>
          <w:p w14:paraId="2EC91A56" w14:textId="77777777" w:rsidR="00003893" w:rsidRPr="00D07E47" w:rsidRDefault="00003893" w:rsidP="00003893">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003893" w:rsidRDefault="00003893" w:rsidP="00003893">
            <w:pPr>
              <w:rPr>
                <w:sz w:val="20"/>
                <w:szCs w:val="20"/>
              </w:rPr>
            </w:pPr>
          </w:p>
        </w:tc>
      </w:tr>
      <w:tr w:rsidR="00003893" w14:paraId="4B1704CF" w14:textId="77777777">
        <w:tc>
          <w:tcPr>
            <w:tcW w:w="1539" w:type="dxa"/>
          </w:tcPr>
          <w:p w14:paraId="4599479E" w14:textId="671A99E9" w:rsidR="00003893" w:rsidRPr="00AA1ACF" w:rsidRDefault="00003893" w:rsidP="00003893">
            <w:pPr>
              <w:rPr>
                <w:rFonts w:eastAsia="MS PGothic"/>
                <w:sz w:val="20"/>
                <w:szCs w:val="20"/>
                <w:lang w:eastAsia="ja-JP"/>
              </w:rPr>
            </w:pPr>
            <w:r>
              <w:rPr>
                <w:sz w:val="20"/>
                <w:szCs w:val="20"/>
              </w:rPr>
              <w:t>Nokia</w:t>
            </w:r>
          </w:p>
        </w:tc>
        <w:tc>
          <w:tcPr>
            <w:tcW w:w="1606" w:type="dxa"/>
          </w:tcPr>
          <w:p w14:paraId="245D61F9" w14:textId="028F67CD" w:rsidR="00003893" w:rsidRPr="00AA1ACF" w:rsidRDefault="00003893" w:rsidP="00003893">
            <w:pPr>
              <w:rPr>
                <w:rFonts w:eastAsia="MS PGothic"/>
                <w:sz w:val="20"/>
                <w:szCs w:val="20"/>
                <w:lang w:eastAsia="ja-JP"/>
              </w:rPr>
            </w:pPr>
            <w:r>
              <w:rPr>
                <w:sz w:val="20"/>
                <w:szCs w:val="20"/>
                <w:highlight w:val="green"/>
              </w:rPr>
              <w:t>Agree</w:t>
            </w:r>
          </w:p>
        </w:tc>
        <w:tc>
          <w:tcPr>
            <w:tcW w:w="6626" w:type="dxa"/>
          </w:tcPr>
          <w:p w14:paraId="2D8464AD" w14:textId="77777777" w:rsidR="00003893" w:rsidRDefault="00003893" w:rsidP="00003893">
            <w:pPr>
              <w:rPr>
                <w:rFonts w:eastAsia="MS PGothic"/>
                <w:sz w:val="20"/>
                <w:szCs w:val="20"/>
                <w:lang w:eastAsia="ja-JP"/>
              </w:rPr>
            </w:pPr>
          </w:p>
        </w:tc>
      </w:tr>
      <w:tr w:rsidR="00003893" w14:paraId="20A96247" w14:textId="77777777">
        <w:tc>
          <w:tcPr>
            <w:tcW w:w="1539" w:type="dxa"/>
          </w:tcPr>
          <w:p w14:paraId="1C41B561" w14:textId="08400847" w:rsidR="00003893" w:rsidRDefault="00003893" w:rsidP="00003893">
            <w:pPr>
              <w:rPr>
                <w:sz w:val="20"/>
                <w:szCs w:val="20"/>
              </w:rPr>
            </w:pPr>
            <w:r>
              <w:rPr>
                <w:sz w:val="20"/>
                <w:szCs w:val="20"/>
              </w:rPr>
              <w:t>vivo</w:t>
            </w:r>
          </w:p>
        </w:tc>
        <w:tc>
          <w:tcPr>
            <w:tcW w:w="1606" w:type="dxa"/>
          </w:tcPr>
          <w:p w14:paraId="1FD81C10" w14:textId="1B8A48A3" w:rsidR="00003893" w:rsidRDefault="00003893" w:rsidP="00003893">
            <w:pPr>
              <w:rPr>
                <w:sz w:val="20"/>
                <w:szCs w:val="20"/>
                <w:highlight w:val="green"/>
              </w:rPr>
            </w:pPr>
            <w:r>
              <w:rPr>
                <w:sz w:val="20"/>
                <w:szCs w:val="20"/>
                <w:highlight w:val="green"/>
              </w:rPr>
              <w:t>Agree</w:t>
            </w:r>
          </w:p>
        </w:tc>
        <w:tc>
          <w:tcPr>
            <w:tcW w:w="6626" w:type="dxa"/>
          </w:tcPr>
          <w:p w14:paraId="40B952C7" w14:textId="77777777" w:rsidR="00003893" w:rsidRDefault="00003893" w:rsidP="00003893">
            <w:pPr>
              <w:rPr>
                <w:rFonts w:eastAsia="MS PGothic"/>
                <w:sz w:val="20"/>
                <w:szCs w:val="20"/>
                <w:lang w:eastAsia="ja-JP"/>
              </w:rPr>
            </w:pPr>
          </w:p>
        </w:tc>
      </w:tr>
      <w:tr w:rsidR="00BA6DF7" w14:paraId="0ADFFA7F" w14:textId="77777777">
        <w:tc>
          <w:tcPr>
            <w:tcW w:w="1539" w:type="dxa"/>
          </w:tcPr>
          <w:p w14:paraId="1610FD5D" w14:textId="3948B9D7" w:rsidR="00BA6DF7" w:rsidRDefault="00BA6DF7" w:rsidP="00BA6DF7">
            <w:pPr>
              <w:rPr>
                <w:sz w:val="20"/>
                <w:szCs w:val="20"/>
              </w:rPr>
            </w:pPr>
            <w:r>
              <w:rPr>
                <w:sz w:val="20"/>
                <w:szCs w:val="20"/>
              </w:rPr>
              <w:t>Apple</w:t>
            </w:r>
          </w:p>
        </w:tc>
        <w:tc>
          <w:tcPr>
            <w:tcW w:w="1606" w:type="dxa"/>
          </w:tcPr>
          <w:p w14:paraId="24D4A909" w14:textId="4E45C5CB" w:rsidR="00BA6DF7" w:rsidRDefault="00BA6DF7" w:rsidP="00BA6DF7">
            <w:pPr>
              <w:rPr>
                <w:sz w:val="20"/>
                <w:szCs w:val="20"/>
                <w:highlight w:val="green"/>
              </w:rPr>
            </w:pPr>
            <w:r w:rsidRPr="005F1422">
              <w:rPr>
                <w:sz w:val="20"/>
                <w:szCs w:val="20"/>
              </w:rPr>
              <w:t>Agree</w:t>
            </w:r>
          </w:p>
        </w:tc>
        <w:tc>
          <w:tcPr>
            <w:tcW w:w="6626" w:type="dxa"/>
          </w:tcPr>
          <w:p w14:paraId="0D65865B" w14:textId="77777777" w:rsidR="00BA6DF7" w:rsidRDefault="00BA6DF7" w:rsidP="00BA6DF7">
            <w:pPr>
              <w:rPr>
                <w:rFonts w:eastAsia="MS PGothic"/>
                <w:sz w:val="20"/>
                <w:szCs w:val="20"/>
                <w:lang w:eastAsia="ja-JP"/>
              </w:rPr>
            </w:pPr>
          </w:p>
        </w:tc>
      </w:tr>
    </w:tbl>
    <w:bookmarkEnd w:id="30"/>
    <w:bookmarkEnd w:id="31"/>
    <w:p w14:paraId="7E3EFC80" w14:textId="77777777" w:rsidR="00447AF7" w:rsidRDefault="00AB2BAC">
      <w:pPr>
        <w:rPr>
          <w:lang w:eastAsia="zh-CN"/>
        </w:rPr>
      </w:pPr>
      <w:r>
        <w:rPr>
          <w:lang w:eastAsia="zh-CN"/>
        </w:rPr>
        <w:t>Meanwhile the second pr</w:t>
      </w:r>
      <w:bookmarkStart w:id="32" w:name="OLE_LINK13"/>
      <w:bookmarkStart w:id="33" w:name="OLE_LINK14"/>
      <w:r>
        <w:rPr>
          <w:lang w:eastAsia="zh-CN"/>
        </w:rPr>
        <w:t>opo</w:t>
      </w:r>
      <w:bookmarkStart w:id="34" w:name="OLE_LINK6"/>
      <w:bookmarkStart w:id="35" w:name="OLE_LINK7"/>
      <w:bookmarkStart w:id="36" w:name="OLE_LINK8"/>
      <w:bookmarkStart w:id="37" w:name="OLE_LINK9"/>
      <w:bookmarkStart w:id="38" w:name="OLE_LINK11"/>
      <w:r>
        <w:rPr>
          <w:lang w:eastAsia="zh-CN"/>
        </w:rPr>
        <w:t xml:space="preserve">sal </w:t>
      </w:r>
      <w:bookmarkStart w:id="39" w:name="OLE_LINK21"/>
      <w:bookmarkStart w:id="40" w:name="OLE_LINK24"/>
      <w:r>
        <w:rPr>
          <w:lang w:eastAsia="zh-CN"/>
        </w:rPr>
        <w:t>in R2-2105</w:t>
      </w:r>
      <w:bookmarkEnd w:id="32"/>
      <w:bookmarkEnd w:id="33"/>
      <w:r>
        <w:rPr>
          <w:lang w:eastAsia="zh-CN"/>
        </w:rPr>
        <w:t>421</w:t>
      </w:r>
      <w:bookmarkEnd w:id="39"/>
      <w:bookmarkEnd w:id="40"/>
      <w:r>
        <w:rPr>
          <w:lang w:eastAsia="zh-CN"/>
        </w:rPr>
        <w:t xml:space="preserve"> is that “</w:t>
      </w:r>
      <w:bookmarkStart w:id="41" w:name="OLE_LINK17"/>
      <w:bookmarkStart w:id="42" w:name="OLE_LINK18"/>
      <w:bookmarkStart w:id="43" w:name="OLE_LINK19"/>
      <w:bookmarkStart w:id="44" w:name="OLE_LINK20"/>
      <w:r>
        <w:rPr>
          <w:lang w:eastAsia="zh-CN"/>
        </w:rPr>
        <w:t>UE supporting nr-CGI-Reporting-NPN reports the cellReservedForOtherUse IE as part of CGI reporting procedure if the concerned cell is NPN-only cell</w:t>
      </w:r>
      <w:bookmarkEnd w:id="34"/>
      <w:bookmarkEnd w:id="35"/>
      <w:bookmarkEnd w:id="36"/>
      <w:bookmarkEnd w:id="37"/>
      <w:bookmarkEnd w:id="38"/>
      <w:bookmarkEnd w:id="41"/>
      <w:bookmarkEnd w:id="42"/>
      <w:bookmarkEnd w:id="43"/>
      <w:bookmarkEnd w:id="44"/>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UE supporting nr-CGI-Reporting-NPN reports the cellReservedForOtherUse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r>
              <w:rPr>
                <w:i/>
                <w:iCs/>
                <w:sz w:val="20"/>
                <w:szCs w:val="20"/>
                <w:lang w:eastAsia="en-US"/>
              </w:rPr>
              <w:t>cellReservedForOtherUse</w:t>
            </w:r>
            <w:r>
              <w:rPr>
                <w:sz w:val="20"/>
                <w:szCs w:val="20"/>
                <w:lang w:eastAsia="en-US"/>
              </w:rPr>
              <w:t xml:space="preserve"> flag as part of the CGI </w:t>
            </w:r>
            <w:r>
              <w:rPr>
                <w:sz w:val="20"/>
                <w:szCs w:val="20"/>
                <w:lang w:eastAsia="en-US"/>
              </w:rPr>
              <w:lastRenderedPageBreak/>
              <w:t>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lastRenderedPageBreak/>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Huawei, HiSilicon</w:t>
            </w:r>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r>
              <w:rPr>
                <w:i/>
                <w:lang w:eastAsia="zh-CN"/>
              </w:rPr>
              <w:t>cellReservedForOtherUse</w:t>
            </w:r>
            <w:r>
              <w:rPr>
                <w:lang w:eastAsia="zh-CN"/>
              </w:rPr>
              <w:t xml:space="preserve"> flag in the CGI reporting, or it is an old UE not implementing this change and thus being unable to set this </w:t>
            </w:r>
            <w:r>
              <w:rPr>
                <w:i/>
                <w:lang w:eastAsia="zh-CN"/>
              </w:rPr>
              <w:t>cellReservedForOtherUse</w:t>
            </w:r>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r>
              <w:rPr>
                <w:sz w:val="20"/>
                <w:szCs w:val="20"/>
                <w:lang w:eastAsia="en-US"/>
              </w:rPr>
              <w:t>cellReservedForOtherUse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r>
              <w:rPr>
                <w:color w:val="00B050"/>
                <w:lang w:eastAsia="zh-CN"/>
              </w:rPr>
              <w:t xml:space="preserve">ccording to the current CGI reporting procedure, the UE reports the </w:t>
            </w:r>
            <w:r>
              <w:rPr>
                <w:i/>
                <w:color w:val="00B050"/>
                <w:lang w:eastAsia="zh-CN"/>
              </w:rPr>
              <w:t>plmn-IdentityInfoList</w:t>
            </w:r>
            <w:r>
              <w:rPr>
                <w:color w:val="00B050"/>
                <w:lang w:eastAsia="zh-CN"/>
              </w:rPr>
              <w:t xml:space="preserve"> regardless of the value of the </w:t>
            </w:r>
            <w:bookmarkStart w:id="45" w:name="OLE_LINK37"/>
            <w:r>
              <w:rPr>
                <w:i/>
                <w:color w:val="00B050"/>
                <w:lang w:eastAsia="zh-CN"/>
              </w:rPr>
              <w:t>cellReservedForOtherUse</w:t>
            </w:r>
            <w:r>
              <w:rPr>
                <w:color w:val="00B050"/>
                <w:lang w:eastAsia="zh-CN"/>
              </w:rPr>
              <w:t xml:space="preserve"> </w:t>
            </w:r>
            <w:bookmarkEnd w:id="45"/>
            <w:r>
              <w:rPr>
                <w:color w:val="00B050"/>
                <w:lang w:eastAsia="zh-CN"/>
              </w:rPr>
              <w:t xml:space="preserve">for the concerned cell. As a result, </w:t>
            </w:r>
            <w:r>
              <w:rPr>
                <w:color w:val="FF0000"/>
                <w:lang w:eastAsia="zh-CN"/>
              </w:rPr>
              <w:t xml:space="preserve">the gNB cannot identify whether the </w:t>
            </w:r>
            <w:r>
              <w:rPr>
                <w:i/>
                <w:color w:val="FF0000"/>
                <w:lang w:eastAsia="zh-CN"/>
              </w:rPr>
              <w:t>plmn-IdentityInfoList</w:t>
            </w:r>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6" w:name="OLE_LINK38"/>
            <w:r>
              <w:rPr>
                <w:color w:val="00B050"/>
                <w:lang w:eastAsia="zh-CN"/>
              </w:rPr>
              <w:t>whether</w:t>
            </w:r>
            <w:bookmarkStart w:id="47" w:name="OLE_LINK49"/>
            <w:r>
              <w:rPr>
                <w:color w:val="00B050"/>
                <w:lang w:eastAsia="zh-CN"/>
              </w:rPr>
              <w:t xml:space="preserve"> the concerned cell is an NPN-only cell. </w:t>
            </w:r>
          </w:p>
          <w:bookmarkEnd w:id="46"/>
          <w:bookmarkEnd w:id="47"/>
          <w:p w14:paraId="22004AFB" w14:textId="77777777" w:rsidR="00447AF7" w:rsidRDefault="00AB2BAC">
            <w:pPr>
              <w:rPr>
                <w:lang w:val="en-US" w:eastAsia="zh-CN"/>
              </w:rPr>
            </w:pPr>
            <w:r>
              <w:rPr>
                <w:rFonts w:hint="eastAsia"/>
                <w:lang w:val="en-US" w:eastAsia="zh-CN"/>
              </w:rPr>
              <w:t xml:space="preserve">Then this proposal suggests the UE to report the </w:t>
            </w:r>
            <w:r>
              <w:rPr>
                <w:i/>
                <w:lang w:eastAsia="zh-CN"/>
              </w:rPr>
              <w:t>cellReservedForOtherUse</w:t>
            </w:r>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lastRenderedPageBreak/>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8" w:name="OLE_LINK48"/>
            <w:r>
              <w:t>cellReservedForOtherUse</w:t>
            </w:r>
            <w:bookmarkEnd w:id="48"/>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9" w:name="OLE_LINK50"/>
            <w:r>
              <w:rPr>
                <w:lang w:eastAsia="zh-CN"/>
              </w:rPr>
              <w:t>cellReservedForOtherUse</w:t>
            </w:r>
            <w:bookmarkEnd w:id="49"/>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NPN-only cel</w:t>
            </w:r>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NPN-only cel</w:t>
            </w:r>
            <w:r>
              <w:rPr>
                <w:rFonts w:hint="eastAsia"/>
                <w:lang w:val="en-US" w:eastAsia="zh-CN"/>
              </w:rPr>
              <w:t>l</w:t>
            </w:r>
            <w:r>
              <w:rPr>
                <w:lang w:val="en-US" w:eastAsia="zh-CN"/>
              </w:rPr>
              <w:t>”</w:t>
            </w:r>
            <w:r>
              <w:rPr>
                <w:rFonts w:hint="eastAsia"/>
                <w:lang w:val="en-US" w:eastAsia="zh-CN"/>
              </w:rPr>
              <w:t xml:space="preserve"> based on the reported </w:t>
            </w:r>
            <w:r>
              <w:rPr>
                <w:lang w:eastAsia="zh-CN"/>
              </w:rPr>
              <w:t>cellReservedForOtherUse</w:t>
            </w:r>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 xml:space="preserve">Then back to the issue above (highlighted in green) , </w:t>
            </w:r>
            <w:bookmarkStart w:id="50"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50"/>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003893" w14:paraId="3B012B57" w14:textId="77777777">
        <w:tc>
          <w:tcPr>
            <w:tcW w:w="1493" w:type="dxa"/>
          </w:tcPr>
          <w:p w14:paraId="043CDE94" w14:textId="41E5E955" w:rsidR="00003893" w:rsidRDefault="00003893" w:rsidP="00003893">
            <w:pPr>
              <w:rPr>
                <w:sz w:val="20"/>
                <w:szCs w:val="20"/>
              </w:rPr>
            </w:pPr>
            <w:r w:rsidRPr="004A1E19">
              <w:rPr>
                <w:rFonts w:hint="eastAsia"/>
                <w:sz w:val="20"/>
                <w:szCs w:val="20"/>
                <w:lang w:eastAsia="ko-KR"/>
              </w:rPr>
              <w:t>LGE</w:t>
            </w:r>
          </w:p>
        </w:tc>
        <w:tc>
          <w:tcPr>
            <w:tcW w:w="1578" w:type="dxa"/>
          </w:tcPr>
          <w:p w14:paraId="2E3374E3" w14:textId="2C353606" w:rsidR="00003893" w:rsidRDefault="00003893" w:rsidP="00003893">
            <w:pPr>
              <w:rPr>
                <w:sz w:val="20"/>
                <w:szCs w:val="20"/>
                <w:highlight w:val="green"/>
              </w:rPr>
            </w:pPr>
            <w:r>
              <w:rPr>
                <w:rFonts w:hint="eastAsia"/>
                <w:sz w:val="20"/>
                <w:szCs w:val="20"/>
                <w:highlight w:val="green"/>
                <w:lang w:eastAsia="zh-CN"/>
              </w:rPr>
              <w:t>Agree</w:t>
            </w:r>
          </w:p>
        </w:tc>
        <w:tc>
          <w:tcPr>
            <w:tcW w:w="6700" w:type="dxa"/>
          </w:tcPr>
          <w:p w14:paraId="0717E6E2" w14:textId="10665D59" w:rsidR="00003893" w:rsidRDefault="00003893" w:rsidP="00003893">
            <w:pPr>
              <w:rPr>
                <w:rFonts w:eastAsia="SimSun"/>
                <w:sz w:val="20"/>
                <w:szCs w:val="20"/>
                <w:lang w:val="en-US" w:eastAsia="zh-CN"/>
              </w:rPr>
            </w:pPr>
            <w:r>
              <w:rPr>
                <w:sz w:val="20"/>
                <w:szCs w:val="20"/>
                <w:lang w:eastAsia="ko-KR"/>
              </w:rPr>
              <w:t xml:space="preserve">We think existing capability can be extended, i.e., UE supporting </w:t>
            </w:r>
            <w:r w:rsidRPr="006F34A2">
              <w:rPr>
                <w:sz w:val="20"/>
                <w:szCs w:val="20"/>
              </w:rPr>
              <w:t>nr-CGI-Reporting-NPN</w:t>
            </w:r>
            <w:r>
              <w:rPr>
                <w:sz w:val="20"/>
                <w:szCs w:val="20"/>
              </w:rPr>
              <w:t xml:space="preserve"> should support reporting of </w:t>
            </w:r>
            <w:r w:rsidRPr="007C27FB">
              <w:rPr>
                <w:rFonts w:eastAsiaTheme="minorEastAsia"/>
                <w:lang w:eastAsia="zh-CN"/>
              </w:rPr>
              <w:t>cellReservedForOtherUse</w:t>
            </w:r>
            <w:r>
              <w:rPr>
                <w:rFonts w:eastAsiaTheme="minorEastAsia"/>
                <w:lang w:eastAsia="zh-CN"/>
              </w:rPr>
              <w:t xml:space="preserve">. Regarding the problem mentioned by Huawei comment, we are not </w:t>
            </w:r>
            <w:r>
              <w:rPr>
                <w:rFonts w:eastAsiaTheme="minorEastAsia"/>
                <w:lang w:eastAsia="zh-CN"/>
              </w:rPr>
              <w:lastRenderedPageBreak/>
              <w:t xml:space="preserve">sure if there are already UEs that already implemented </w:t>
            </w:r>
            <w:r w:rsidRPr="006F34A2">
              <w:rPr>
                <w:sz w:val="20"/>
                <w:szCs w:val="20"/>
              </w:rPr>
              <w:t>nr-CGI-Reporting-NPN</w:t>
            </w:r>
            <w:r>
              <w:rPr>
                <w:sz w:val="20"/>
                <w:szCs w:val="20"/>
              </w:rPr>
              <w:t xml:space="preserve"> </w:t>
            </w:r>
            <w:r>
              <w:rPr>
                <w:rFonts w:eastAsiaTheme="minorEastAsia"/>
                <w:lang w:eastAsia="zh-CN"/>
              </w:rPr>
              <w:t>in the field</w:t>
            </w:r>
            <w:r>
              <w:rPr>
                <w:sz w:val="20"/>
                <w:szCs w:val="20"/>
              </w:rPr>
              <w:t xml:space="preserve">. </w:t>
            </w:r>
          </w:p>
        </w:tc>
      </w:tr>
      <w:tr w:rsidR="00003893" w14:paraId="3FDB0523" w14:textId="77777777">
        <w:tc>
          <w:tcPr>
            <w:tcW w:w="1493" w:type="dxa"/>
          </w:tcPr>
          <w:p w14:paraId="41638AF7" w14:textId="73D1B6CD" w:rsidR="00003893" w:rsidRPr="00AA1ACF" w:rsidRDefault="00003893" w:rsidP="00003893">
            <w:pPr>
              <w:rPr>
                <w:rFonts w:eastAsia="MS PGothic"/>
                <w:sz w:val="20"/>
                <w:szCs w:val="20"/>
                <w:lang w:eastAsia="ja-JP"/>
              </w:rPr>
            </w:pPr>
            <w:r>
              <w:rPr>
                <w:sz w:val="20"/>
                <w:szCs w:val="20"/>
              </w:rPr>
              <w:lastRenderedPageBreak/>
              <w:t>Nokia</w:t>
            </w:r>
          </w:p>
        </w:tc>
        <w:tc>
          <w:tcPr>
            <w:tcW w:w="1578" w:type="dxa"/>
          </w:tcPr>
          <w:p w14:paraId="22D7075D" w14:textId="4F5ED746" w:rsidR="00003893" w:rsidRPr="00AA1ACF" w:rsidRDefault="00003893" w:rsidP="00003893">
            <w:pPr>
              <w:rPr>
                <w:rFonts w:eastAsia="MS PGothic"/>
                <w:sz w:val="20"/>
                <w:szCs w:val="20"/>
                <w:lang w:eastAsia="ja-JP"/>
              </w:rPr>
            </w:pPr>
            <w:r>
              <w:rPr>
                <w:sz w:val="20"/>
                <w:szCs w:val="20"/>
                <w:highlight w:val="green"/>
              </w:rPr>
              <w:t>Agree</w:t>
            </w:r>
          </w:p>
        </w:tc>
        <w:tc>
          <w:tcPr>
            <w:tcW w:w="6700" w:type="dxa"/>
          </w:tcPr>
          <w:p w14:paraId="2E424843" w14:textId="77777777" w:rsidR="00003893" w:rsidRDefault="00003893" w:rsidP="00003893">
            <w:pPr>
              <w:rPr>
                <w:rFonts w:eastAsia="SimSun"/>
                <w:sz w:val="20"/>
                <w:szCs w:val="20"/>
                <w:lang w:val="en-US" w:eastAsia="zh-CN"/>
              </w:rPr>
            </w:pPr>
          </w:p>
        </w:tc>
      </w:tr>
      <w:tr w:rsidR="00003893" w14:paraId="09A04BB4" w14:textId="77777777">
        <w:tc>
          <w:tcPr>
            <w:tcW w:w="1493" w:type="dxa"/>
          </w:tcPr>
          <w:p w14:paraId="11FC832F" w14:textId="1587FDB7" w:rsidR="00003893" w:rsidRDefault="00003893" w:rsidP="00003893">
            <w:pPr>
              <w:rPr>
                <w:sz w:val="20"/>
                <w:szCs w:val="20"/>
              </w:rPr>
            </w:pPr>
            <w:r>
              <w:rPr>
                <w:sz w:val="20"/>
                <w:szCs w:val="20"/>
              </w:rPr>
              <w:t>vivo</w:t>
            </w:r>
          </w:p>
        </w:tc>
        <w:tc>
          <w:tcPr>
            <w:tcW w:w="1578" w:type="dxa"/>
          </w:tcPr>
          <w:p w14:paraId="1F4168A9" w14:textId="1D1D23A2" w:rsidR="00003893" w:rsidRDefault="00003893" w:rsidP="00003893">
            <w:pPr>
              <w:rPr>
                <w:sz w:val="20"/>
                <w:szCs w:val="20"/>
                <w:highlight w:val="green"/>
              </w:rPr>
            </w:pPr>
            <w:r>
              <w:rPr>
                <w:sz w:val="20"/>
                <w:szCs w:val="20"/>
                <w:highlight w:val="green"/>
              </w:rPr>
              <w:t>Agree</w:t>
            </w:r>
          </w:p>
        </w:tc>
        <w:tc>
          <w:tcPr>
            <w:tcW w:w="6700" w:type="dxa"/>
          </w:tcPr>
          <w:p w14:paraId="2B58D2EB" w14:textId="77777777" w:rsidR="00003893" w:rsidRDefault="00003893" w:rsidP="00003893">
            <w:pPr>
              <w:rPr>
                <w:rFonts w:eastAsia="SimSun"/>
                <w:sz w:val="20"/>
                <w:szCs w:val="20"/>
                <w:lang w:val="en-US" w:eastAsia="zh-CN"/>
              </w:rPr>
            </w:pPr>
          </w:p>
        </w:tc>
      </w:tr>
      <w:tr w:rsidR="00BA6DF7" w14:paraId="10E36945" w14:textId="77777777">
        <w:tc>
          <w:tcPr>
            <w:tcW w:w="1493" w:type="dxa"/>
          </w:tcPr>
          <w:p w14:paraId="23AD420D" w14:textId="4FC8B4A7" w:rsidR="00BA6DF7" w:rsidRDefault="00BA6DF7" w:rsidP="00BA6DF7">
            <w:pPr>
              <w:rPr>
                <w:sz w:val="20"/>
                <w:szCs w:val="20"/>
              </w:rPr>
            </w:pPr>
            <w:r>
              <w:rPr>
                <w:sz w:val="20"/>
                <w:szCs w:val="20"/>
              </w:rPr>
              <w:t>Apple</w:t>
            </w:r>
          </w:p>
        </w:tc>
        <w:tc>
          <w:tcPr>
            <w:tcW w:w="1578" w:type="dxa"/>
          </w:tcPr>
          <w:p w14:paraId="48CBAA3D" w14:textId="22B0ACAB" w:rsidR="00BA6DF7" w:rsidRDefault="00BA6DF7" w:rsidP="00BA6DF7">
            <w:pPr>
              <w:rPr>
                <w:sz w:val="20"/>
                <w:szCs w:val="20"/>
                <w:highlight w:val="green"/>
              </w:rPr>
            </w:pPr>
            <w:r>
              <w:rPr>
                <w:sz w:val="20"/>
                <w:szCs w:val="20"/>
                <w:highlight w:val="green"/>
              </w:rPr>
              <w:t>Partly Agere</w:t>
            </w:r>
          </w:p>
        </w:tc>
        <w:tc>
          <w:tcPr>
            <w:tcW w:w="6700" w:type="dxa"/>
          </w:tcPr>
          <w:p w14:paraId="484EC4DF" w14:textId="6EDCD3DD" w:rsidR="00BA6DF7" w:rsidRDefault="00BA6DF7" w:rsidP="00BA6DF7">
            <w:pPr>
              <w:rPr>
                <w:rFonts w:eastAsia="SimSun"/>
                <w:sz w:val="20"/>
                <w:szCs w:val="20"/>
                <w:lang w:val="en-US" w:eastAsia="zh-CN"/>
              </w:rPr>
            </w:pPr>
            <w:r>
              <w:rPr>
                <w:rFonts w:eastAsia="SimSun"/>
                <w:sz w:val="20"/>
                <w:szCs w:val="20"/>
                <w:lang w:val="en-US" w:eastAsia="zh-CN"/>
              </w:rPr>
              <w:t>We share Huawei’s comment that Option A in 6281 is a better way to go,</w:t>
            </w: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1" w:name="OLE_LINK31"/>
      <w:bookmarkStart w:id="52" w:name="OLE_LINK29"/>
      <w:bookmarkStart w:id="53" w:name="OLE_LINK32"/>
      <w:bookmarkStart w:id="54" w:name="OLE_LINK30"/>
      <w:r>
        <w:rPr>
          <w:lang w:eastAsia="zh-CN"/>
        </w:rPr>
        <w:t>, in R</w:t>
      </w:r>
      <w:bookmarkStart w:id="55" w:name="OLE_LINK35"/>
      <w:bookmarkStart w:id="56" w:name="OLE_LINK36"/>
      <w:r>
        <w:rPr>
          <w:lang w:eastAsia="zh-CN"/>
        </w:rPr>
        <w:t>2-2</w:t>
      </w:r>
      <w:bookmarkStart w:id="57" w:name="OLE_LINK33"/>
      <w:bookmarkStart w:id="58" w:name="OLE_LINK34"/>
      <w:r>
        <w:rPr>
          <w:lang w:eastAsia="zh-CN"/>
        </w:rPr>
        <w:t>105421</w:t>
      </w:r>
      <w:r>
        <w:rPr>
          <w:rFonts w:hint="eastAsia"/>
          <w:lang w:eastAsia="zh-CN"/>
        </w:rPr>
        <w:t>, it su</w:t>
      </w:r>
      <w:bookmarkEnd w:id="51"/>
      <w:bookmarkEnd w:id="52"/>
      <w:bookmarkEnd w:id="53"/>
      <w:bookmarkEnd w:id="54"/>
      <w:r>
        <w:rPr>
          <w:rFonts w:hint="eastAsia"/>
          <w:lang w:eastAsia="zh-CN"/>
        </w:rPr>
        <w:t>ggest</w:t>
      </w:r>
      <w:bookmarkEnd w:id="55"/>
      <w:bookmarkEnd w:id="56"/>
      <w:r>
        <w:rPr>
          <w:lang w:eastAsia="zh-CN"/>
        </w:rPr>
        <w:t>ed that</w:t>
      </w:r>
      <w:r>
        <w:rPr>
          <w:rFonts w:hint="eastAsia"/>
          <w:lang w:eastAsia="zh-CN"/>
        </w:rPr>
        <w:t xml:space="preserve"> RAN2 </w:t>
      </w:r>
      <w:r>
        <w:rPr>
          <w:lang w:eastAsia="zh-CN"/>
        </w:rPr>
        <w:t>should discuss whether additional capability bit is needed or not</w:t>
      </w:r>
      <w:bookmarkEnd w:id="57"/>
      <w:bookmarkEnd w:id="58"/>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Introduce a new UE capability that indicates that the UE supports to report the cellReservedForOtherUse.</w:t>
      </w:r>
    </w:p>
    <w:p w14:paraId="7639E5E4" w14:textId="77777777" w:rsidR="00447AF7" w:rsidRDefault="00AB2BAC">
      <w:r>
        <w:t>-</w:t>
      </w:r>
      <w:r>
        <w:tab/>
        <w:t>UE with this new capability reports the cellReservedForOtherUse in CGI reporting procedure.</w:t>
      </w:r>
    </w:p>
    <w:p w14:paraId="26354B06" w14:textId="77777777" w:rsidR="00447AF7" w:rsidRDefault="00AB2BAC">
      <w:r>
        <w:t>Solution B:</w:t>
      </w:r>
    </w:p>
    <w:p w14:paraId="658BEDEF" w14:textId="77777777" w:rsidR="00447AF7" w:rsidRDefault="00AB2BAC">
      <w:r>
        <w:t>-</w:t>
      </w:r>
      <w:r>
        <w:tab/>
        <w:t>Introduce a new UE capability that indicates that the UE supports not to report the plmn-IdentityInfoList in case of NPN-only cell.</w:t>
      </w:r>
    </w:p>
    <w:p w14:paraId="4433D1FA" w14:textId="77777777" w:rsidR="00447AF7" w:rsidRDefault="00AB2BAC">
      <w:r>
        <w:t>-</w:t>
      </w:r>
      <w:r>
        <w:tab/>
        <w:t>UE with this new capability does not report the plmn-IdentityInfoList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r>
              <w:rPr>
                <w:i/>
                <w:iCs/>
                <w:lang w:eastAsia="en-US"/>
              </w:rPr>
              <w:t>cellReservedForOtherUse</w:t>
            </w:r>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r>
              <w:rPr>
                <w:i/>
                <w:sz w:val="20"/>
                <w:szCs w:val="20"/>
                <w:lang w:eastAsia="en-US"/>
              </w:rPr>
              <w:t>cellReservedForOtherUse</w:t>
            </w:r>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r>
              <w:rPr>
                <w:sz w:val="20"/>
                <w:szCs w:val="20"/>
                <w:lang w:eastAsia="en-US"/>
              </w:rPr>
              <w:lastRenderedPageBreak/>
              <w:t>HiSilicon</w:t>
            </w:r>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lastRenderedPageBreak/>
              <w:t xml:space="preserve">Solution A </w:t>
            </w:r>
            <w:r>
              <w:rPr>
                <w:sz w:val="20"/>
                <w:szCs w:val="20"/>
                <w:lang w:eastAsia="en-US"/>
              </w:rPr>
              <w:lastRenderedPageBreak/>
              <w:t>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lastRenderedPageBreak/>
              <w:t xml:space="preserve">Based on our comments to Q10, we prefer Solution A as a comparatively </w:t>
            </w:r>
            <w:r>
              <w:rPr>
                <w:sz w:val="20"/>
                <w:szCs w:val="20"/>
                <w:lang w:eastAsia="en-US"/>
              </w:rPr>
              <w:lastRenderedPageBreak/>
              <w:t>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lastRenderedPageBreak/>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We prefer to extend the existing capability nr-CGI-Reporting-NPN for reporting the cellReservedForOtherUse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003893" w14:paraId="5850B691" w14:textId="77777777">
        <w:tc>
          <w:tcPr>
            <w:tcW w:w="1490" w:type="dxa"/>
          </w:tcPr>
          <w:p w14:paraId="4CD042F8" w14:textId="1231D7F2" w:rsidR="00003893" w:rsidRDefault="00003893" w:rsidP="00003893">
            <w:pPr>
              <w:rPr>
                <w:sz w:val="20"/>
                <w:szCs w:val="20"/>
              </w:rPr>
            </w:pPr>
            <w:r>
              <w:rPr>
                <w:rFonts w:hint="eastAsia"/>
                <w:sz w:val="20"/>
                <w:szCs w:val="20"/>
                <w:lang w:eastAsia="ko-KR"/>
              </w:rPr>
              <w:t>LG</w:t>
            </w:r>
          </w:p>
        </w:tc>
        <w:tc>
          <w:tcPr>
            <w:tcW w:w="1555" w:type="dxa"/>
          </w:tcPr>
          <w:p w14:paraId="6CA61276" w14:textId="1D361457" w:rsidR="00003893" w:rsidRPr="00155847" w:rsidRDefault="00003893" w:rsidP="00003893">
            <w:pPr>
              <w:rPr>
                <w:sz w:val="20"/>
                <w:szCs w:val="20"/>
              </w:rPr>
            </w:pPr>
            <w:r>
              <w:rPr>
                <w:sz w:val="20"/>
                <w:szCs w:val="20"/>
                <w:lang w:eastAsia="ko-KR"/>
              </w:rPr>
              <w:t>Solution A, but</w:t>
            </w:r>
          </w:p>
        </w:tc>
        <w:tc>
          <w:tcPr>
            <w:tcW w:w="6726" w:type="dxa"/>
          </w:tcPr>
          <w:p w14:paraId="3A1F2810" w14:textId="3EB714A3" w:rsidR="00003893" w:rsidRDefault="00003893" w:rsidP="00003893">
            <w:pPr>
              <w:rPr>
                <w:rFonts w:eastAsia="MS PGothic"/>
                <w:sz w:val="20"/>
                <w:szCs w:val="20"/>
                <w:lang w:eastAsia="ja-JP"/>
              </w:rPr>
            </w:pPr>
            <w:r>
              <w:rPr>
                <w:sz w:val="20"/>
                <w:szCs w:val="20"/>
              </w:rPr>
              <w:t xml:space="preserve">We think no separate capability bit is needed. Reporting </w:t>
            </w:r>
            <w:r w:rsidRPr="006E706C">
              <w:rPr>
                <w:i/>
                <w:iCs/>
              </w:rPr>
              <w:t>cellReservedForOtherUse</w:t>
            </w:r>
            <w:r>
              <w:t xml:space="preserve"> should be mandatory for UEs supporting </w:t>
            </w:r>
            <w:r w:rsidRPr="00987719">
              <w:rPr>
                <w:lang w:eastAsia="zh-CN"/>
              </w:rPr>
              <w:t>nr-CGI-Reporting-NPN</w:t>
            </w:r>
            <w:r>
              <w:rPr>
                <w:lang w:eastAsia="zh-CN"/>
              </w:rPr>
              <w:t>.</w:t>
            </w:r>
          </w:p>
        </w:tc>
      </w:tr>
      <w:tr w:rsidR="00003893" w14:paraId="6A5B8544" w14:textId="77777777">
        <w:tc>
          <w:tcPr>
            <w:tcW w:w="1490" w:type="dxa"/>
          </w:tcPr>
          <w:p w14:paraId="65BACD3C" w14:textId="78A0BF6C" w:rsidR="00003893" w:rsidRPr="005E761A" w:rsidRDefault="00003893" w:rsidP="00003893">
            <w:pPr>
              <w:rPr>
                <w:rFonts w:eastAsia="MS PGothic"/>
                <w:sz w:val="20"/>
                <w:szCs w:val="20"/>
                <w:lang w:eastAsia="ja-JP"/>
              </w:rPr>
            </w:pPr>
            <w:r>
              <w:rPr>
                <w:sz w:val="20"/>
                <w:szCs w:val="20"/>
              </w:rPr>
              <w:t>Nokia</w:t>
            </w:r>
          </w:p>
        </w:tc>
        <w:tc>
          <w:tcPr>
            <w:tcW w:w="1555" w:type="dxa"/>
          </w:tcPr>
          <w:p w14:paraId="4A605D60" w14:textId="49DC961C" w:rsidR="00003893" w:rsidRPr="00AA1ACF" w:rsidRDefault="00003893" w:rsidP="00003893">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003893" w:rsidRDefault="00003893" w:rsidP="00003893">
            <w:pPr>
              <w:rPr>
                <w:rFonts w:eastAsia="MS PGothic"/>
                <w:sz w:val="20"/>
                <w:szCs w:val="20"/>
                <w:lang w:eastAsia="ja-JP"/>
              </w:rPr>
            </w:pPr>
          </w:p>
        </w:tc>
      </w:tr>
      <w:tr w:rsidR="00003893" w14:paraId="429504BC" w14:textId="77777777">
        <w:tc>
          <w:tcPr>
            <w:tcW w:w="1490" w:type="dxa"/>
          </w:tcPr>
          <w:p w14:paraId="53CB957B" w14:textId="4C9609F0" w:rsidR="00003893" w:rsidRDefault="00003893" w:rsidP="00003893">
            <w:pPr>
              <w:rPr>
                <w:sz w:val="20"/>
                <w:szCs w:val="20"/>
              </w:rPr>
            </w:pPr>
            <w:r>
              <w:rPr>
                <w:sz w:val="20"/>
                <w:szCs w:val="20"/>
              </w:rPr>
              <w:t>vivo</w:t>
            </w:r>
          </w:p>
        </w:tc>
        <w:tc>
          <w:tcPr>
            <w:tcW w:w="1555" w:type="dxa"/>
          </w:tcPr>
          <w:p w14:paraId="44327B95" w14:textId="330826A9" w:rsidR="00003893" w:rsidRPr="00155847" w:rsidRDefault="00003893" w:rsidP="00003893">
            <w:pPr>
              <w:rPr>
                <w:sz w:val="20"/>
                <w:szCs w:val="20"/>
              </w:rPr>
            </w:pPr>
            <w:r>
              <w:rPr>
                <w:sz w:val="20"/>
                <w:szCs w:val="20"/>
              </w:rPr>
              <w:t>Solution A</w:t>
            </w:r>
          </w:p>
        </w:tc>
        <w:tc>
          <w:tcPr>
            <w:tcW w:w="6726" w:type="dxa"/>
          </w:tcPr>
          <w:p w14:paraId="5FBBCC2F" w14:textId="5ABFFF81" w:rsidR="00003893" w:rsidRDefault="00003893" w:rsidP="00003893">
            <w:pPr>
              <w:rPr>
                <w:rFonts w:eastAsia="MS PGothic"/>
                <w:sz w:val="20"/>
                <w:szCs w:val="20"/>
                <w:lang w:eastAsia="ja-JP"/>
              </w:rPr>
            </w:pPr>
            <w:r>
              <w:rPr>
                <w:rFonts w:eastAsia="MS PGothic"/>
                <w:sz w:val="20"/>
                <w:szCs w:val="20"/>
                <w:lang w:eastAsia="ja-JP"/>
              </w:rPr>
              <w:t>Solution A is straight-forward.</w:t>
            </w:r>
          </w:p>
        </w:tc>
      </w:tr>
      <w:tr w:rsidR="00BA6DF7" w14:paraId="377FC0DB" w14:textId="77777777">
        <w:tc>
          <w:tcPr>
            <w:tcW w:w="1490" w:type="dxa"/>
          </w:tcPr>
          <w:p w14:paraId="70EE0D44" w14:textId="1EDC6A27" w:rsidR="00BA6DF7" w:rsidRDefault="00BA6DF7" w:rsidP="00BA6DF7">
            <w:pPr>
              <w:rPr>
                <w:sz w:val="20"/>
                <w:szCs w:val="20"/>
              </w:rPr>
            </w:pPr>
            <w:r>
              <w:rPr>
                <w:sz w:val="20"/>
                <w:szCs w:val="20"/>
              </w:rPr>
              <w:t>Apple</w:t>
            </w:r>
          </w:p>
        </w:tc>
        <w:tc>
          <w:tcPr>
            <w:tcW w:w="1555" w:type="dxa"/>
          </w:tcPr>
          <w:p w14:paraId="777FCC9B" w14:textId="790E9A12" w:rsidR="00BA6DF7" w:rsidRDefault="00BA6DF7" w:rsidP="00BA6DF7">
            <w:pPr>
              <w:rPr>
                <w:sz w:val="20"/>
                <w:szCs w:val="20"/>
              </w:rPr>
            </w:pPr>
            <w:r>
              <w:rPr>
                <w:sz w:val="20"/>
                <w:szCs w:val="20"/>
              </w:rPr>
              <w:t>Solution A</w:t>
            </w:r>
          </w:p>
        </w:tc>
        <w:tc>
          <w:tcPr>
            <w:tcW w:w="6726" w:type="dxa"/>
          </w:tcPr>
          <w:p w14:paraId="7CD94D84" w14:textId="77777777" w:rsidR="00BA6DF7" w:rsidRDefault="00BA6DF7" w:rsidP="00BA6DF7">
            <w:pPr>
              <w:rPr>
                <w:rFonts w:eastAsia="MS PGothic"/>
                <w:sz w:val="20"/>
                <w:szCs w:val="20"/>
                <w:lang w:eastAsia="ja-JP"/>
              </w:rPr>
            </w:pP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w:t>
            </w:r>
            <w:r>
              <w:rPr>
                <w:i/>
                <w:sz w:val="20"/>
                <w:szCs w:val="20"/>
                <w:lang w:eastAsia="en-US"/>
              </w:rPr>
              <w:lastRenderedPageBreak/>
              <w:t>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r>
              <w:rPr>
                <w:i/>
                <w:lang w:eastAsia="ja-JP"/>
              </w:rPr>
              <w:t>plmn-IdentityInfoList</w:t>
            </w:r>
            <w:r>
              <w:rPr>
                <w:lang w:eastAsia="ja-JP"/>
              </w:rPr>
              <w:t xml:space="preserve"> of the </w:t>
            </w:r>
            <w:r>
              <w:rPr>
                <w:i/>
                <w:lang w:eastAsia="ja-JP"/>
              </w:rPr>
              <w:t>cgi-Info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plmn-IdentityInfoList</w:t>
            </w:r>
            <w:r>
              <w:rPr>
                <w:lang w:eastAsia="ja-JP"/>
              </w:rPr>
              <w:t xml:space="preserve"> including </w:t>
            </w:r>
            <w:r>
              <w:rPr>
                <w:i/>
                <w:lang w:eastAsia="ja-JP"/>
              </w:rPr>
              <w:t>plmn-IdentityList</w:t>
            </w:r>
            <w:r>
              <w:rPr>
                <w:lang w:eastAsia="ja-JP"/>
              </w:rPr>
              <w:t xml:space="preserve">, </w:t>
            </w:r>
            <w:r>
              <w:rPr>
                <w:i/>
                <w:lang w:eastAsia="ja-JP"/>
              </w:rPr>
              <w:t>trackingAreaCode</w:t>
            </w:r>
            <w:r>
              <w:rPr>
                <w:lang w:eastAsia="ja-JP"/>
              </w:rPr>
              <w:t xml:space="preserve"> (if available), </w:t>
            </w:r>
            <w:r>
              <w:rPr>
                <w:i/>
                <w:lang w:eastAsia="ja-JP"/>
              </w:rPr>
              <w:t>ranac</w:t>
            </w:r>
            <w:r>
              <w:rPr>
                <w:lang w:eastAsia="ja-JP"/>
              </w:rPr>
              <w:t xml:space="preserve"> (if available), </w:t>
            </w:r>
            <w:r>
              <w:rPr>
                <w:i/>
                <w:lang w:eastAsia="ja-JP"/>
              </w:rPr>
              <w:t>cellIdentity</w:t>
            </w:r>
            <w:r>
              <w:rPr>
                <w:lang w:eastAsia="ja-JP"/>
              </w:rPr>
              <w:t xml:space="preserve"> and </w:t>
            </w:r>
            <w:r>
              <w:rPr>
                <w:i/>
                <w:lang w:eastAsia="ja-JP"/>
              </w:rPr>
              <w:t>cellReservedForOperatorUse</w:t>
            </w:r>
            <w:r>
              <w:rPr>
                <w:lang w:eastAsia="ja-JP"/>
              </w:rPr>
              <w:t xml:space="preserve"> for each entry of the </w:t>
            </w:r>
            <w:r>
              <w:rPr>
                <w:i/>
                <w:lang w:eastAsia="ja-JP"/>
              </w:rPr>
              <w:t>plmn-IdentityInfoList</w:t>
            </w:r>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r>
              <w:rPr>
                <w:i/>
                <w:lang w:eastAsia="ja-JP"/>
              </w:rPr>
              <w:t>frequencyBandList</w:t>
            </w:r>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r>
              <w:rPr>
                <w:i/>
                <w:lang w:eastAsia="ja-JP"/>
              </w:rPr>
              <w:t>npn-IdentityInfoList</w:t>
            </w:r>
            <w:r>
              <w:rPr>
                <w:lang w:eastAsia="ja-JP"/>
              </w:rPr>
              <w:t xml:space="preserve"> of the </w:t>
            </w:r>
            <w:r>
              <w:rPr>
                <w:i/>
                <w:lang w:eastAsia="ja-JP"/>
              </w:rPr>
              <w:t>cgi-Info</w:t>
            </w:r>
            <w:r>
              <w:rPr>
                <w:lang w:eastAsia="ja-JP"/>
              </w:rPr>
              <w:t xml:space="preserve"> for the concerned cell has been obtained:</w:t>
            </w:r>
          </w:p>
          <w:p w14:paraId="22C23F2A" w14:textId="77777777" w:rsidR="00447AF7" w:rsidRDefault="00AB2BAC">
            <w:pPr>
              <w:ind w:left="1702" w:hanging="284"/>
              <w:rPr>
                <w:ins w:id="59" w:author="Huawei" w:date="2021-05-08T14:52:00Z"/>
                <w:lang w:eastAsia="ja-JP"/>
              </w:rPr>
            </w:pPr>
            <w:r>
              <w:rPr>
                <w:lang w:eastAsia="ja-JP"/>
              </w:rPr>
              <w:t>5&gt;</w:t>
            </w:r>
            <w:r>
              <w:rPr>
                <w:lang w:eastAsia="ja-JP"/>
              </w:rPr>
              <w:tab/>
              <w:t xml:space="preserve">include the </w:t>
            </w:r>
            <w:r>
              <w:rPr>
                <w:i/>
                <w:iCs/>
                <w:lang w:eastAsia="zh-CN"/>
              </w:rPr>
              <w:t>npn-IdentityInfoList</w:t>
            </w:r>
            <w:r>
              <w:rPr>
                <w:lang w:eastAsia="ja-JP"/>
              </w:rPr>
              <w:t xml:space="preserve"> including </w:t>
            </w:r>
            <w:r>
              <w:rPr>
                <w:i/>
                <w:iCs/>
                <w:lang w:eastAsia="zh-CN"/>
              </w:rPr>
              <w:t>npn-IdentityList</w:t>
            </w:r>
            <w:r>
              <w:rPr>
                <w:lang w:eastAsia="ja-JP"/>
              </w:rPr>
              <w:t xml:space="preserve">, </w:t>
            </w:r>
            <w:r>
              <w:rPr>
                <w:i/>
                <w:iCs/>
                <w:lang w:eastAsia="zh-CN"/>
              </w:rPr>
              <w:t>trackingAreaCode</w:t>
            </w:r>
            <w:r>
              <w:rPr>
                <w:lang w:eastAsia="ja-JP"/>
              </w:rPr>
              <w:t xml:space="preserve">, </w:t>
            </w:r>
            <w:r>
              <w:rPr>
                <w:i/>
                <w:iCs/>
                <w:lang w:eastAsia="zh-CN"/>
              </w:rPr>
              <w:t>ranac</w:t>
            </w:r>
            <w:r>
              <w:rPr>
                <w:lang w:eastAsia="ja-JP"/>
              </w:rPr>
              <w:t xml:space="preserve"> (if available), </w:t>
            </w:r>
            <w:r>
              <w:rPr>
                <w:i/>
                <w:iCs/>
                <w:lang w:eastAsia="zh-CN"/>
              </w:rPr>
              <w:t>cellIdentity</w:t>
            </w:r>
            <w:r>
              <w:rPr>
                <w:lang w:eastAsia="ja-JP"/>
              </w:rPr>
              <w:t xml:space="preserve"> and </w:t>
            </w:r>
            <w:r>
              <w:rPr>
                <w:i/>
                <w:iCs/>
                <w:lang w:eastAsia="zh-CN"/>
              </w:rPr>
              <w:t>cellReservedForOperatorUse</w:t>
            </w:r>
            <w:r>
              <w:rPr>
                <w:lang w:eastAsia="ja-JP"/>
              </w:rPr>
              <w:t xml:space="preserve"> for each entry of the </w:t>
            </w:r>
            <w:r>
              <w:rPr>
                <w:i/>
                <w:iCs/>
                <w:lang w:eastAsia="zh-CN"/>
              </w:rPr>
              <w:t>npn-IdentityInfoList</w:t>
            </w:r>
            <w:r>
              <w:rPr>
                <w:lang w:eastAsia="ja-JP"/>
              </w:rPr>
              <w:t>;</w:t>
            </w:r>
          </w:p>
          <w:p w14:paraId="10FDE077" w14:textId="77777777" w:rsidR="00447AF7" w:rsidRDefault="00AB2BAC">
            <w:pPr>
              <w:ind w:left="1418" w:hanging="284"/>
              <w:rPr>
                <w:ins w:id="60" w:author="Huawei" w:date="2021-05-08T14:52:00Z"/>
                <w:lang w:eastAsia="ja-JP"/>
              </w:rPr>
            </w:pPr>
            <w:ins w:id="61" w:author="Huawei" w:date="2021-05-08T14:52:00Z">
              <w:r>
                <w:rPr>
                  <w:highlight w:val="cyan"/>
                  <w:lang w:eastAsia="ja-JP"/>
                </w:rPr>
                <w:t>4&gt;</w:t>
              </w:r>
              <w:r>
                <w:rPr>
                  <w:lang w:eastAsia="ja-JP"/>
                </w:rPr>
                <w:tab/>
                <w:t xml:space="preserve">if </w:t>
              </w:r>
              <w:r>
                <w:rPr>
                  <w:i/>
                  <w:iCs/>
                  <w:lang w:eastAsia="ja-JP"/>
                </w:rPr>
                <w:t>nr-CGI-Reporting-</w:t>
              </w:r>
            </w:ins>
            <w:ins w:id="62" w:author="Huawei" w:date="2021-05-08T14:54:00Z">
              <w:r>
                <w:rPr>
                  <w:i/>
                  <w:iCs/>
                  <w:lang w:eastAsia="ja-JP"/>
                </w:rPr>
                <w:t>F</w:t>
              </w:r>
            </w:ins>
            <w:ins w:id="63" w:author="Huawei" w:date="2021-05-08T14:53:00Z">
              <w:r>
                <w:rPr>
                  <w:i/>
                  <w:iCs/>
                  <w:lang w:eastAsia="ja-JP"/>
                </w:rPr>
                <w:t>or</w:t>
              </w:r>
            </w:ins>
            <w:ins w:id="64" w:author="Huawei" w:date="2021-05-08T14:54:00Z">
              <w:r>
                <w:rPr>
                  <w:i/>
                  <w:iCs/>
                  <w:lang w:eastAsia="ja-JP"/>
                </w:rPr>
                <w:t>O</w:t>
              </w:r>
            </w:ins>
            <w:ins w:id="65" w:author="Huawei" w:date="2021-05-08T14:53:00Z">
              <w:r>
                <w:rPr>
                  <w:i/>
                  <w:iCs/>
                  <w:lang w:eastAsia="ja-JP"/>
                </w:rPr>
                <w:t>ther</w:t>
              </w:r>
            </w:ins>
            <w:ins w:id="66" w:author="Huawei" w:date="2021-05-08T14:54:00Z">
              <w:r>
                <w:rPr>
                  <w:i/>
                  <w:iCs/>
                  <w:lang w:eastAsia="ja-JP"/>
                </w:rPr>
                <w:t>U</w:t>
              </w:r>
            </w:ins>
            <w:ins w:id="67" w:author="Huawei" w:date="2021-05-08T14:53:00Z">
              <w:r>
                <w:rPr>
                  <w:i/>
                  <w:iCs/>
                  <w:lang w:eastAsia="ja-JP"/>
                </w:rPr>
                <w:t>se</w:t>
              </w:r>
            </w:ins>
            <w:ins w:id="68" w:author="Huawei" w:date="2021-05-08T14:52:00Z">
              <w:r>
                <w:rPr>
                  <w:lang w:eastAsia="ja-JP"/>
                </w:rPr>
                <w:t xml:space="preserve"> is supported by the UE and </w:t>
              </w:r>
            </w:ins>
            <w:ins w:id="69" w:author="Huawei" w:date="2021-05-08T14:54:00Z">
              <w:r>
                <w:rPr>
                  <w:i/>
                  <w:iCs/>
                  <w:lang w:eastAsia="zh-CN"/>
                </w:rPr>
                <w:t>cellReservedFor</w:t>
              </w:r>
              <w:r>
                <w:rPr>
                  <w:i/>
                  <w:iCs/>
                  <w:lang w:eastAsia="ja-JP"/>
                </w:rPr>
                <w:t>O</w:t>
              </w:r>
            </w:ins>
            <w:ins w:id="70" w:author="Huawei" w:date="2021-05-08T14:53:00Z">
              <w:r>
                <w:rPr>
                  <w:i/>
                  <w:iCs/>
                  <w:lang w:eastAsia="ja-JP"/>
                </w:rPr>
                <w:t>ther</w:t>
              </w:r>
            </w:ins>
            <w:ins w:id="71" w:author="Huawei" w:date="2021-05-08T14:54:00Z">
              <w:r>
                <w:rPr>
                  <w:i/>
                  <w:iCs/>
                  <w:lang w:eastAsia="ja-JP"/>
                </w:rPr>
                <w:t>U</w:t>
              </w:r>
            </w:ins>
            <w:ins w:id="72" w:author="Huawei" w:date="2021-05-08T14:53:00Z">
              <w:r>
                <w:rPr>
                  <w:i/>
                  <w:iCs/>
                  <w:lang w:eastAsia="ja-JP"/>
                </w:rPr>
                <w:t>se</w:t>
              </w:r>
            </w:ins>
            <w:ins w:id="73" w:author="Huawei" w:date="2021-05-08T14:52:00Z">
              <w:r>
                <w:rPr>
                  <w:lang w:eastAsia="ja-JP"/>
                </w:rPr>
                <w:t xml:space="preserve"> of the </w:t>
              </w:r>
              <w:r>
                <w:rPr>
                  <w:i/>
                  <w:lang w:eastAsia="ja-JP"/>
                </w:rPr>
                <w:t>cgi-Info</w:t>
              </w:r>
              <w:r>
                <w:rPr>
                  <w:lang w:eastAsia="ja-JP"/>
                </w:rPr>
                <w:t xml:space="preserve"> for the concerned cell has been obtained:</w:t>
              </w:r>
            </w:ins>
          </w:p>
          <w:p w14:paraId="7698DD2A" w14:textId="77777777" w:rsidR="00447AF7" w:rsidRDefault="00AB2BAC">
            <w:pPr>
              <w:ind w:left="1702" w:hanging="284"/>
              <w:rPr>
                <w:del w:id="74" w:author="Huawei" w:date="2021-05-08T14:55:00Z"/>
                <w:rFonts w:eastAsia="MS Mincho"/>
                <w:lang w:eastAsia="ja-JP"/>
              </w:rPr>
            </w:pPr>
            <w:ins w:id="75" w:author="Huawei" w:date="2021-05-08T14:52:00Z">
              <w:r>
                <w:rPr>
                  <w:lang w:eastAsia="ja-JP"/>
                </w:rPr>
                <w:t>5&gt;</w:t>
              </w:r>
              <w:r>
                <w:rPr>
                  <w:lang w:eastAsia="ja-JP"/>
                </w:rPr>
                <w:tab/>
                <w:t xml:space="preserve">include </w:t>
              </w:r>
            </w:ins>
            <w:ins w:id="76" w:author="Huawei" w:date="2021-05-08T14:55:00Z">
              <w:r>
                <w:rPr>
                  <w:i/>
                  <w:iCs/>
                  <w:lang w:eastAsia="zh-CN"/>
                </w:rPr>
                <w:t>cellReservedFor</w:t>
              </w:r>
            </w:ins>
            <w:ins w:id="77" w:author="Huawei" w:date="2021-05-08T14:54:00Z">
              <w:r>
                <w:rPr>
                  <w:i/>
                  <w:iCs/>
                  <w:lang w:eastAsia="ja-JP"/>
                </w:rPr>
                <w:t>O</w:t>
              </w:r>
            </w:ins>
            <w:ins w:id="78" w:author="Huawei" w:date="2021-05-08T14:53:00Z">
              <w:r>
                <w:rPr>
                  <w:i/>
                  <w:iCs/>
                  <w:lang w:eastAsia="ja-JP"/>
                </w:rPr>
                <w:t>ther</w:t>
              </w:r>
            </w:ins>
            <w:ins w:id="79" w:author="Huawei" w:date="2021-05-08T14:54:00Z">
              <w:r>
                <w:rPr>
                  <w:i/>
                  <w:iCs/>
                  <w:lang w:eastAsia="ja-JP"/>
                </w:rPr>
                <w:t>U</w:t>
              </w:r>
            </w:ins>
            <w:ins w:id="80" w:author="Huawei" w:date="2021-05-08T14:53:00Z">
              <w:r>
                <w:rPr>
                  <w:i/>
                  <w:iCs/>
                  <w:lang w:eastAsia="ja-JP"/>
                </w:rPr>
                <w:t>se</w:t>
              </w:r>
            </w:ins>
            <w:ins w:id="81" w:author="Huawei" w:date="2021-05-08T15:07:00Z">
              <w:r>
                <w:rPr>
                  <w:i/>
                  <w:iCs/>
                  <w:lang w:eastAsia="ja-JP"/>
                </w:rPr>
                <w:t xml:space="preserve"> </w:t>
              </w:r>
            </w:ins>
            <w:ins w:id="82"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r>
              <w:rPr>
                <w:i/>
                <w:lang w:eastAsia="ja-JP"/>
              </w:rPr>
              <w:t>ssb-SubcarrierOffset</w:t>
            </w:r>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r>
              <w:rPr>
                <w:i/>
                <w:lang w:eastAsia="ja-JP"/>
              </w:rPr>
              <w:t>plmn-IdentityInfoList</w:t>
            </w:r>
          </w:p>
          <w:p w14:paraId="6B25938A" w14:textId="77777777" w:rsidR="00447AF7" w:rsidRDefault="00AB2BAC">
            <w:pPr>
              <w:spacing w:after="0"/>
              <w:rPr>
                <w:sz w:val="20"/>
                <w:szCs w:val="20"/>
                <w:lang w:eastAsia="en-US"/>
              </w:rPr>
            </w:pPr>
            <w:r>
              <w:rPr>
                <w:sz w:val="20"/>
                <w:szCs w:val="20"/>
                <w:lang w:eastAsia="en-US"/>
              </w:rPr>
              <w:t xml:space="preserve"> If npn-IdentityInfoList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nr-CGI-Reporting-ForOtherUse</w:t>
            </w:r>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Huawei, HiSilicon</w:t>
            </w:r>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TW"/>
              </w:rPr>
              <w:lastRenderedPageBreak/>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lastRenderedPageBreak/>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r w:rsidR="00BA6DF7" w14:paraId="639051F0" w14:textId="77777777">
        <w:tc>
          <w:tcPr>
            <w:tcW w:w="1449" w:type="dxa"/>
          </w:tcPr>
          <w:p w14:paraId="3E510FF9" w14:textId="77777777" w:rsidR="00BA6DF7" w:rsidRDefault="00BA6DF7" w:rsidP="00AF4D94">
            <w:pPr>
              <w:rPr>
                <w:sz w:val="20"/>
                <w:szCs w:val="20"/>
              </w:rPr>
            </w:pPr>
          </w:p>
        </w:tc>
        <w:tc>
          <w:tcPr>
            <w:tcW w:w="8322" w:type="dxa"/>
          </w:tcPr>
          <w:p w14:paraId="46DE91E8" w14:textId="77777777" w:rsidR="00BA6DF7" w:rsidRDefault="00BA6DF7" w:rsidP="00AF4D94">
            <w:pPr>
              <w:rPr>
                <w:sz w:val="20"/>
                <w:szCs w:val="20"/>
              </w:rPr>
            </w:pP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3" w:author="Ericsson" w:date="2021-05-20T18:46:00Z">
        <w:r>
          <w:rPr>
            <w:rFonts w:cs="Arial"/>
            <w:b w:val="0"/>
            <w:bCs w:val="0"/>
            <w:kern w:val="0"/>
            <w:sz w:val="32"/>
            <w:szCs w:val="36"/>
          </w:rPr>
          <w:delText xml:space="preserve">New </w:delText>
        </w:r>
      </w:del>
      <w:r>
        <w:rPr>
          <w:rFonts w:cs="Arial"/>
          <w:b w:val="0"/>
          <w:bCs w:val="0"/>
          <w:kern w:val="0"/>
          <w:sz w:val="32"/>
          <w:szCs w:val="36"/>
        </w:rPr>
        <w:t>posSI scheduling</w:t>
      </w:r>
      <w:ins w:id="84"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Huawei, HiSilicon</w:t>
            </w:r>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(e.g. DCCA, NPN, V2X). It is not preferred to have this kind of change at this stage. Regarding to the issue, it could be solved by mapping multiple posSIB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lastRenderedPageBreak/>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r>
              <w:rPr>
                <w:i/>
              </w:rPr>
              <w:t>si-Periodicity</w:t>
            </w:r>
            <w:r>
              <w:t xml:space="preserve"> of </w:t>
            </w:r>
            <w:r>
              <w:rPr>
                <w:highlight w:val="yellow"/>
              </w:rPr>
              <w:t>8 radio frames (80 ms),</w:t>
            </w:r>
            <w:r>
              <w:t xml:space="preserve"> configured by </w:t>
            </w:r>
            <w:r>
              <w:rPr>
                <w:i/>
                <w:iCs/>
              </w:rPr>
              <w:t>schedulingInfoList</w:t>
            </w:r>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r>
              <w:rPr>
                <w:rFonts w:ascii="Times New Roman" w:hAnsi="Times New Roman"/>
                <w:i/>
                <w:sz w:val="20"/>
                <w:lang w:eastAsia="en-US"/>
              </w:rPr>
              <w:t>si-Periodicity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r>
              <w:rPr>
                <w:rFonts w:ascii="Times New Roman" w:hAnsi="Times New Roman"/>
                <w:i/>
                <w:sz w:val="20"/>
                <w:highlight w:val="yellow"/>
                <w:lang w:eastAsia="en-US"/>
              </w:rPr>
              <w:t>si-Periodicity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r>
              <w:rPr>
                <w:rFonts w:ascii="Times New Roman" w:hAnsi="Times New Roman"/>
                <w:i/>
                <w:sz w:val="20"/>
                <w:lang w:eastAsia="en-US"/>
              </w:rPr>
              <w:t>schedulingInfoList</w:t>
            </w:r>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To answer to MTK; there are nearly 40 posSIBs and the number will further increase. Some of the posSIBs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5" w:name="_Toc60776711"/>
            <w:bookmarkStart w:id="86" w:name="_Toc68014651"/>
            <w:r>
              <w:rPr>
                <w:rFonts w:cs="Arial"/>
                <w:sz w:val="22"/>
                <w:szCs w:val="22"/>
              </w:rPr>
              <w:lastRenderedPageBreak/>
              <w:t>5.2.2.3.2              Acquisition of an SI message</w:t>
            </w:r>
            <w:bookmarkEnd w:id="85"/>
            <w:bookmarkEnd w:id="86"/>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r>
              <w:rPr>
                <w:rFonts w:ascii="Times New Roman" w:hAnsi="Times New Roman"/>
                <w:i/>
                <w:iCs/>
                <w:sz w:val="20"/>
                <w:szCs w:val="20"/>
              </w:rPr>
              <w:t>posSchedulingInfoList</w:t>
            </w:r>
            <w:r>
              <w:rPr>
                <w:rFonts w:ascii="Times New Roman" w:hAnsi="Times New Roman"/>
                <w:sz w:val="20"/>
                <w:szCs w:val="20"/>
              </w:rPr>
              <w:t xml:space="preserve"> and </w:t>
            </w:r>
            <w:r>
              <w:rPr>
                <w:rFonts w:ascii="Times New Roman" w:hAnsi="Times New Roman"/>
                <w:i/>
                <w:iCs/>
                <w:sz w:val="20"/>
                <w:szCs w:val="20"/>
              </w:rPr>
              <w:t>offsetToSI-Used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r>
              <w:rPr>
                <w:rFonts w:ascii="Times New Roman" w:hAnsi="Times New Roman"/>
                <w:i/>
                <w:iCs/>
                <w:sz w:val="20"/>
                <w:szCs w:val="20"/>
              </w:rPr>
              <w:t>si-Periodicity</w:t>
            </w:r>
            <w:r>
              <w:rPr>
                <w:rFonts w:ascii="Times New Roman" w:hAnsi="Times New Roman"/>
                <w:sz w:val="20"/>
                <w:szCs w:val="20"/>
              </w:rPr>
              <w:t xml:space="preserve"> </w:t>
            </w:r>
            <w:r>
              <w:rPr>
                <w:rFonts w:ascii="Times New Roman" w:hAnsi="Times New Roman"/>
                <w:strike/>
                <w:color w:val="FF0000"/>
                <w:sz w:val="20"/>
                <w:szCs w:val="20"/>
              </w:rPr>
              <w:t>of 8 radio frames (80 ms),</w:t>
            </w:r>
            <w:r>
              <w:rPr>
                <w:rFonts w:ascii="Times New Roman" w:hAnsi="Times New Roman"/>
                <w:sz w:val="20"/>
                <w:szCs w:val="20"/>
              </w:rPr>
              <w:t xml:space="preserve"> configured by </w:t>
            </w:r>
            <w:r>
              <w:rPr>
                <w:rFonts w:ascii="Times New Roman" w:hAnsi="Times New Roman"/>
                <w:i/>
                <w:iCs/>
                <w:sz w:val="20"/>
                <w:szCs w:val="20"/>
              </w:rPr>
              <w:t>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r>
              <w:rPr>
                <w:rFonts w:ascii="Times New Roman" w:hAnsi="Times New Roman"/>
                <w:i/>
                <w:iCs/>
                <w:sz w:val="20"/>
                <w:szCs w:val="20"/>
              </w:rPr>
              <w:t>n</w:t>
            </w:r>
            <w:r>
              <w:rPr>
                <w:rFonts w:ascii="Times New Roman" w:hAnsi="Times New Roman"/>
                <w:sz w:val="20"/>
                <w:szCs w:val="20"/>
              </w:rPr>
              <w:t xml:space="preserve"> which corresponds to the order of entry in the list of SI messages configured by </w:t>
            </w:r>
            <w:r>
              <w:rPr>
                <w:rFonts w:ascii="Times New Roman" w:hAnsi="Times New Roman"/>
                <w:i/>
                <w:iCs/>
                <w:sz w:val="20"/>
                <w:szCs w:val="20"/>
              </w:rPr>
              <w:t>posSchedulingInfoList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r>
              <w:rPr>
                <w:rFonts w:ascii="Times New Roman" w:hAnsi="Times New Roman"/>
                <w:i/>
                <w:iCs/>
                <w:sz w:val="20"/>
                <w:szCs w:val="20"/>
              </w:rPr>
              <w:t>si-WindowLength</w:t>
            </w:r>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r>
              <w:rPr>
                <w:rFonts w:ascii="Times New Roman" w:hAnsi="Times New Roman"/>
                <w:i/>
                <w:iCs/>
                <w:sz w:val="20"/>
                <w:szCs w:val="20"/>
              </w:rPr>
              <w:t>posSI-Periodicity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003893" w14:paraId="2A82EB4B" w14:textId="77777777" w:rsidTr="00860A22">
        <w:tc>
          <w:tcPr>
            <w:tcW w:w="1459" w:type="dxa"/>
          </w:tcPr>
          <w:p w14:paraId="6A8B6A0D" w14:textId="1D1D9450" w:rsidR="00003893" w:rsidRPr="00AA1ACF" w:rsidRDefault="00003893" w:rsidP="00003893">
            <w:pPr>
              <w:rPr>
                <w:rFonts w:eastAsia="MS PGothic"/>
                <w:sz w:val="20"/>
                <w:szCs w:val="20"/>
                <w:lang w:eastAsia="ja-JP"/>
              </w:rPr>
            </w:pPr>
            <w:r>
              <w:rPr>
                <w:rFonts w:hint="eastAsia"/>
                <w:sz w:val="20"/>
                <w:szCs w:val="20"/>
                <w:lang w:eastAsia="ko-KR"/>
              </w:rPr>
              <w:lastRenderedPageBreak/>
              <w:t>LG</w:t>
            </w:r>
          </w:p>
        </w:tc>
        <w:tc>
          <w:tcPr>
            <w:tcW w:w="1797" w:type="dxa"/>
          </w:tcPr>
          <w:p w14:paraId="01706232" w14:textId="12CF791D" w:rsidR="00003893" w:rsidRPr="00AA1ACF" w:rsidRDefault="00003893" w:rsidP="00003893">
            <w:pPr>
              <w:rPr>
                <w:rFonts w:eastAsia="MS PGothic"/>
                <w:sz w:val="20"/>
                <w:szCs w:val="20"/>
                <w:lang w:eastAsia="ja-JP"/>
              </w:rPr>
            </w:pPr>
            <w:r>
              <w:rPr>
                <w:rFonts w:hint="eastAsia"/>
                <w:sz w:val="20"/>
                <w:szCs w:val="20"/>
                <w:lang w:eastAsia="ko-KR"/>
              </w:rPr>
              <w:t>Disagree</w:t>
            </w:r>
            <w:r>
              <w:rPr>
                <w:sz w:val="20"/>
                <w:szCs w:val="20"/>
                <w:lang w:eastAsia="ko-KR"/>
              </w:rPr>
              <w:t>, see comment</w:t>
            </w:r>
          </w:p>
        </w:tc>
        <w:tc>
          <w:tcPr>
            <w:tcW w:w="6515" w:type="dxa"/>
          </w:tcPr>
          <w:p w14:paraId="3C65FBEB" w14:textId="77777777" w:rsidR="00003893" w:rsidRDefault="00003893" w:rsidP="00003893">
            <w:pPr>
              <w:rPr>
                <w:sz w:val="20"/>
                <w:szCs w:val="20"/>
                <w:lang w:eastAsia="ko-KR"/>
              </w:rPr>
            </w:pPr>
            <w:r>
              <w:rPr>
                <w:sz w:val="20"/>
                <w:szCs w:val="20"/>
                <w:lang w:eastAsia="ko-KR"/>
              </w:rPr>
              <w:t xml:space="preserve">The proposed changes are substantial but it is still not clear to us if the existing SI scheduling indeed fails to schedule posSIBs properly and the positioning feature fails to work. So it is not clear if the proposed changes are essential corrections or just for optimization. </w:t>
            </w:r>
          </w:p>
          <w:p w14:paraId="4F73DA1A" w14:textId="2F7E2A8F" w:rsidR="00003893" w:rsidRDefault="00003893" w:rsidP="00003893">
            <w:pPr>
              <w:rPr>
                <w:rFonts w:eastAsia="MS PGothic"/>
                <w:sz w:val="20"/>
                <w:szCs w:val="20"/>
                <w:lang w:eastAsia="ja-JP"/>
              </w:rPr>
            </w:pPr>
            <w:r>
              <w:rPr>
                <w:sz w:val="20"/>
                <w:szCs w:val="20"/>
                <w:lang w:eastAsia="ko-KR"/>
              </w:rPr>
              <w:t xml:space="preserve">We need more time to see the problem and the proposed changes in detail. </w:t>
            </w:r>
          </w:p>
        </w:tc>
      </w:tr>
      <w:tr w:rsidR="00003893" w14:paraId="7397DC1E" w14:textId="77777777" w:rsidTr="00860A22">
        <w:tc>
          <w:tcPr>
            <w:tcW w:w="1459" w:type="dxa"/>
          </w:tcPr>
          <w:p w14:paraId="3EB95556" w14:textId="591ABECA" w:rsidR="00003893" w:rsidRPr="005E761A" w:rsidRDefault="00003893" w:rsidP="00003893">
            <w:pPr>
              <w:rPr>
                <w:rFonts w:eastAsiaTheme="minorEastAsia"/>
                <w:sz w:val="20"/>
                <w:szCs w:val="20"/>
                <w:lang w:eastAsia="zh-CN"/>
              </w:rPr>
            </w:pPr>
            <w:r>
              <w:rPr>
                <w:rFonts w:eastAsiaTheme="minorEastAsia" w:hint="eastAsia"/>
                <w:sz w:val="20"/>
                <w:szCs w:val="20"/>
                <w:lang w:eastAsia="zh-CN"/>
              </w:rPr>
              <w:t>CATT</w:t>
            </w:r>
          </w:p>
        </w:tc>
        <w:tc>
          <w:tcPr>
            <w:tcW w:w="1797" w:type="dxa"/>
          </w:tcPr>
          <w:p w14:paraId="670B8F2B" w14:textId="58483A3D" w:rsidR="00003893" w:rsidRPr="00AA1ACF" w:rsidRDefault="00003893" w:rsidP="00003893">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003893" w:rsidRPr="004E202C" w:rsidRDefault="00003893" w:rsidP="00003893">
            <w:pPr>
              <w:rPr>
                <w:rFonts w:eastAsiaTheme="minorEastAsia"/>
                <w:sz w:val="20"/>
                <w:szCs w:val="20"/>
                <w:lang w:eastAsia="zh-CN"/>
              </w:rPr>
            </w:pPr>
            <w:r>
              <w:rPr>
                <w:rFonts w:hint="eastAsia"/>
                <w:sz w:val="20"/>
                <w:szCs w:val="20"/>
                <w:lang w:eastAsia="zh-CN"/>
              </w:rPr>
              <w:t xml:space="preserve">According to field description in 38.331 below, if </w:t>
            </w:r>
            <w:r w:rsidRPr="00DE5341">
              <w:rPr>
                <w:i/>
              </w:rPr>
              <w:t>offsetToSI-Used</w:t>
            </w:r>
            <w:r>
              <w:rPr>
                <w:rFonts w:hint="eastAsia"/>
                <w:lang w:eastAsia="zh-CN"/>
              </w:rPr>
              <w:t xml:space="preserve"> is configured, the shortest si-Periodicity is 80ms. </w:t>
            </w:r>
          </w:p>
          <w:p w14:paraId="4AE61F5A" w14:textId="77777777" w:rsidR="00003893" w:rsidRDefault="00003893" w:rsidP="00003893">
            <w:pPr>
              <w:rPr>
                <w:lang w:eastAsia="zh-CN"/>
              </w:rPr>
            </w:pPr>
            <w:r w:rsidRPr="002957EA">
              <w:rPr>
                <w:i/>
                <w:highlight w:val="yellow"/>
              </w:rPr>
              <w:t>offsetToSI-Used</w:t>
            </w:r>
            <w:r w:rsidRPr="002957EA">
              <w:rPr>
                <w:highlight w:val="yellow"/>
              </w:rPr>
              <w:t xml:space="preserve"> may be present only if the shortest configured SI message periodicity for SI messages in </w:t>
            </w:r>
            <w:r w:rsidRPr="002957EA">
              <w:rPr>
                <w:i/>
                <w:highlight w:val="yellow"/>
              </w:rPr>
              <w:t>schedulingInfoList</w:t>
            </w:r>
            <w:r w:rsidRPr="002957EA">
              <w:rPr>
                <w:highlight w:val="yellow"/>
              </w:rPr>
              <w:t xml:space="preserve"> is 80ms.</w:t>
            </w:r>
          </w:p>
          <w:p w14:paraId="794D8FDE" w14:textId="77777777" w:rsidR="00003893" w:rsidRDefault="00003893" w:rsidP="00003893">
            <w:pPr>
              <w:rPr>
                <w:lang w:eastAsia="zh-CN"/>
              </w:rPr>
            </w:pPr>
            <w:r>
              <w:rPr>
                <w:rFonts w:hint="eastAsia"/>
                <w:lang w:eastAsia="zh-CN"/>
              </w:rPr>
              <w:t>So we wonder the motivation to replace 80ms with shortest periodicity.</w:t>
            </w:r>
          </w:p>
          <w:p w14:paraId="41805709" w14:textId="2F951F20" w:rsidR="00003893" w:rsidRDefault="00003893" w:rsidP="00003893">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the large size of posSIBs, enhancement in positioning, not a correction, can be considered.</w:t>
            </w:r>
          </w:p>
        </w:tc>
      </w:tr>
      <w:tr w:rsidR="00003893" w14:paraId="0020617C" w14:textId="77777777" w:rsidTr="00860A22">
        <w:tc>
          <w:tcPr>
            <w:tcW w:w="1459" w:type="dxa"/>
          </w:tcPr>
          <w:p w14:paraId="7133D235" w14:textId="7ECEA0A3" w:rsidR="00003893" w:rsidRPr="00AA1ACF" w:rsidRDefault="00003893" w:rsidP="00003893">
            <w:pPr>
              <w:rPr>
                <w:rFonts w:eastAsia="MS PGothic"/>
                <w:sz w:val="20"/>
                <w:szCs w:val="20"/>
                <w:lang w:eastAsia="ja-JP"/>
              </w:rPr>
            </w:pPr>
            <w:r>
              <w:rPr>
                <w:sz w:val="20"/>
                <w:szCs w:val="20"/>
                <w:lang w:val="en-US" w:eastAsia="en-US"/>
              </w:rPr>
              <w:lastRenderedPageBreak/>
              <w:t>ZTE</w:t>
            </w:r>
          </w:p>
        </w:tc>
        <w:tc>
          <w:tcPr>
            <w:tcW w:w="1797" w:type="dxa"/>
          </w:tcPr>
          <w:p w14:paraId="6C1436E2" w14:textId="57F57B95" w:rsidR="00003893" w:rsidRPr="00AA1ACF" w:rsidRDefault="00003893" w:rsidP="00003893">
            <w:pPr>
              <w:rPr>
                <w:rFonts w:eastAsia="MS PGothic"/>
                <w:sz w:val="20"/>
                <w:szCs w:val="20"/>
                <w:lang w:eastAsia="ja-JP"/>
              </w:rPr>
            </w:pPr>
            <w:r>
              <w:rPr>
                <w:sz w:val="20"/>
                <w:szCs w:val="20"/>
                <w:lang w:val="en-US" w:eastAsia="en-US"/>
              </w:rPr>
              <w:t>Disagree</w:t>
            </w:r>
          </w:p>
        </w:tc>
        <w:tc>
          <w:tcPr>
            <w:tcW w:w="6515" w:type="dxa"/>
          </w:tcPr>
          <w:p w14:paraId="5E8A7110" w14:textId="7F92F265" w:rsidR="00003893" w:rsidRDefault="00003893" w:rsidP="00003893">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003893" w14:paraId="3A8F378D" w14:textId="77777777" w:rsidTr="00860A22">
        <w:tc>
          <w:tcPr>
            <w:tcW w:w="1459" w:type="dxa"/>
          </w:tcPr>
          <w:p w14:paraId="197B8242" w14:textId="05C916AE" w:rsidR="00003893" w:rsidRDefault="00003893" w:rsidP="00003893">
            <w:pPr>
              <w:rPr>
                <w:sz w:val="20"/>
                <w:szCs w:val="20"/>
                <w:lang w:val="en-US" w:eastAsia="en-US"/>
              </w:rPr>
            </w:pPr>
            <w:r>
              <w:rPr>
                <w:sz w:val="20"/>
                <w:szCs w:val="20"/>
              </w:rPr>
              <w:t>Nokia</w:t>
            </w:r>
          </w:p>
        </w:tc>
        <w:tc>
          <w:tcPr>
            <w:tcW w:w="1797" w:type="dxa"/>
          </w:tcPr>
          <w:p w14:paraId="3240D7E6" w14:textId="0E77D3E7" w:rsidR="00003893" w:rsidRDefault="00003893" w:rsidP="00003893">
            <w:pPr>
              <w:rPr>
                <w:sz w:val="20"/>
                <w:szCs w:val="20"/>
                <w:lang w:val="en-US" w:eastAsia="en-US"/>
              </w:rPr>
            </w:pPr>
            <w:r w:rsidRPr="00D03C36">
              <w:rPr>
                <w:sz w:val="20"/>
                <w:szCs w:val="20"/>
                <w:highlight w:val="red"/>
              </w:rPr>
              <w:t>Disagree</w:t>
            </w:r>
          </w:p>
        </w:tc>
        <w:tc>
          <w:tcPr>
            <w:tcW w:w="6515" w:type="dxa"/>
          </w:tcPr>
          <w:p w14:paraId="7CA755B0" w14:textId="2608EB5C" w:rsidR="00003893" w:rsidRDefault="00003893" w:rsidP="00003893">
            <w:pPr>
              <w:rPr>
                <w:sz w:val="20"/>
                <w:szCs w:val="20"/>
                <w:lang w:val="en-US" w:eastAsia="en-US"/>
              </w:rPr>
            </w:pPr>
            <w:r>
              <w:rPr>
                <w:sz w:val="20"/>
                <w:szCs w:val="20"/>
              </w:rPr>
              <w:t>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r w:rsidR="00003893" w14:paraId="6E9FE651" w14:textId="77777777" w:rsidTr="00860A22">
        <w:tc>
          <w:tcPr>
            <w:tcW w:w="1459" w:type="dxa"/>
          </w:tcPr>
          <w:p w14:paraId="4238D505" w14:textId="672AD389" w:rsidR="00003893" w:rsidRDefault="00003893" w:rsidP="00003893">
            <w:pPr>
              <w:rPr>
                <w:sz w:val="20"/>
                <w:szCs w:val="20"/>
              </w:rPr>
            </w:pPr>
            <w:r>
              <w:rPr>
                <w:sz w:val="20"/>
                <w:szCs w:val="20"/>
              </w:rPr>
              <w:t>vivo</w:t>
            </w:r>
          </w:p>
        </w:tc>
        <w:tc>
          <w:tcPr>
            <w:tcW w:w="1797" w:type="dxa"/>
          </w:tcPr>
          <w:p w14:paraId="1950EBE6" w14:textId="71022946" w:rsidR="00003893" w:rsidRPr="00D03C36" w:rsidRDefault="00003893" w:rsidP="00003893">
            <w:pPr>
              <w:rPr>
                <w:sz w:val="20"/>
                <w:szCs w:val="20"/>
                <w:highlight w:val="red"/>
              </w:rPr>
            </w:pPr>
            <w:r>
              <w:rPr>
                <w:sz w:val="20"/>
                <w:szCs w:val="20"/>
                <w:highlight w:val="red"/>
              </w:rPr>
              <w:t>Disagree</w:t>
            </w:r>
          </w:p>
        </w:tc>
        <w:tc>
          <w:tcPr>
            <w:tcW w:w="6515" w:type="dxa"/>
          </w:tcPr>
          <w:p w14:paraId="50768A2E" w14:textId="7AF661F4" w:rsidR="00003893" w:rsidRDefault="00003893" w:rsidP="00003893">
            <w:pPr>
              <w:rPr>
                <w:sz w:val="20"/>
                <w:szCs w:val="20"/>
              </w:rPr>
            </w:pPr>
            <w:r>
              <w:rPr>
                <w:sz w:val="20"/>
                <w:szCs w:val="20"/>
              </w:rPr>
              <w:t>Share the same view with above, the NBC changes should not be introduced at this stage.</w:t>
            </w:r>
          </w:p>
        </w:tc>
      </w:tr>
      <w:tr w:rsidR="00AE67BA" w14:paraId="354B06E8" w14:textId="77777777" w:rsidTr="00860A22">
        <w:tc>
          <w:tcPr>
            <w:tcW w:w="1459" w:type="dxa"/>
          </w:tcPr>
          <w:p w14:paraId="23B76DBF" w14:textId="1A54B951" w:rsidR="00AE67BA" w:rsidRDefault="00AE67BA" w:rsidP="00003893">
            <w:pPr>
              <w:rPr>
                <w:sz w:val="20"/>
                <w:szCs w:val="20"/>
              </w:rPr>
            </w:pPr>
            <w:r w:rsidRPr="00AE67BA">
              <w:rPr>
                <w:rFonts w:hint="eastAsia"/>
                <w:sz w:val="20"/>
                <w:szCs w:val="20"/>
              </w:rPr>
              <w:t>CMCC</w:t>
            </w:r>
          </w:p>
        </w:tc>
        <w:tc>
          <w:tcPr>
            <w:tcW w:w="1797" w:type="dxa"/>
          </w:tcPr>
          <w:p w14:paraId="4EFA0171" w14:textId="395C4364" w:rsidR="00AE67BA" w:rsidRPr="00AE67BA" w:rsidRDefault="00AE67BA" w:rsidP="00003893">
            <w:pPr>
              <w:rPr>
                <w:sz w:val="20"/>
                <w:szCs w:val="20"/>
              </w:rPr>
            </w:pPr>
            <w:r w:rsidRPr="00AE67BA">
              <w:rPr>
                <w:rFonts w:hint="eastAsia"/>
                <w:sz w:val="20"/>
                <w:szCs w:val="20"/>
              </w:rPr>
              <w:t>O</w:t>
            </w:r>
            <w:r w:rsidRPr="00AE67BA">
              <w:rPr>
                <w:sz w:val="20"/>
                <w:szCs w:val="20"/>
              </w:rPr>
              <w:t>pen</w:t>
            </w:r>
          </w:p>
        </w:tc>
        <w:tc>
          <w:tcPr>
            <w:tcW w:w="6515" w:type="dxa"/>
          </w:tcPr>
          <w:p w14:paraId="681629B6" w14:textId="3ACFA205" w:rsidR="00AE67BA" w:rsidRPr="00AE67BA" w:rsidRDefault="00D72E5A" w:rsidP="00003893">
            <w:pPr>
              <w:rPr>
                <w:rFonts w:eastAsiaTheme="minorEastAsia"/>
                <w:sz w:val="20"/>
                <w:szCs w:val="20"/>
                <w:lang w:eastAsia="zh-CN"/>
              </w:rPr>
            </w:pPr>
            <w:r>
              <w:rPr>
                <w:rFonts w:eastAsiaTheme="minorEastAsia"/>
                <w:sz w:val="20"/>
                <w:szCs w:val="20"/>
                <w:lang w:eastAsia="zh-CN"/>
              </w:rPr>
              <w:t xml:space="preserve">We see the </w:t>
            </w:r>
            <w:r w:rsidRPr="00D72E5A">
              <w:rPr>
                <w:rFonts w:eastAsiaTheme="minorEastAsia"/>
                <w:sz w:val="20"/>
                <w:szCs w:val="20"/>
                <w:lang w:eastAsia="zh-CN"/>
              </w:rPr>
              <w:t xml:space="preserve">flexibility </w:t>
            </w:r>
            <w:r>
              <w:rPr>
                <w:rFonts w:eastAsiaTheme="minorEastAsia"/>
                <w:sz w:val="20"/>
                <w:szCs w:val="20"/>
                <w:lang w:eastAsia="zh-CN"/>
              </w:rPr>
              <w:t>brought by the</w:t>
            </w:r>
            <w:r w:rsidR="00E878AF">
              <w:rPr>
                <w:rFonts w:eastAsiaTheme="minorEastAsia"/>
                <w:sz w:val="20"/>
                <w:szCs w:val="20"/>
                <w:lang w:eastAsia="zh-CN"/>
              </w:rPr>
              <w:t xml:space="preserve"> enhancement</w:t>
            </w:r>
            <w:r>
              <w:rPr>
                <w:rFonts w:eastAsiaTheme="minorEastAsia"/>
                <w:sz w:val="20"/>
                <w:szCs w:val="20"/>
                <w:lang w:eastAsia="zh-CN"/>
              </w:rPr>
              <w:t xml:space="preserve"> solution from Ericsson. </w:t>
            </w:r>
            <w:r w:rsidR="00A826CC">
              <w:rPr>
                <w:rFonts w:eastAsiaTheme="minorEastAsia"/>
                <w:sz w:val="20"/>
                <w:szCs w:val="20"/>
                <w:lang w:eastAsia="zh-CN"/>
              </w:rPr>
              <w:t xml:space="preserve">Considering </w:t>
            </w:r>
            <w:r w:rsidR="00A826CC" w:rsidRPr="00A826CC">
              <w:rPr>
                <w:rFonts w:eastAsiaTheme="minorEastAsia"/>
                <w:sz w:val="20"/>
                <w:szCs w:val="20"/>
                <w:lang w:eastAsia="zh-CN"/>
              </w:rPr>
              <w:t>the large size of posSIBs</w:t>
            </w:r>
            <w:r w:rsidR="00A826CC">
              <w:rPr>
                <w:rFonts w:eastAsiaTheme="minorEastAsia"/>
                <w:sz w:val="20"/>
                <w:szCs w:val="20"/>
                <w:lang w:eastAsia="zh-CN"/>
              </w:rPr>
              <w:t>, i</w:t>
            </w:r>
            <w:r w:rsidR="00AE67BA">
              <w:rPr>
                <w:rFonts w:eastAsiaTheme="minorEastAsia"/>
                <w:sz w:val="20"/>
                <w:szCs w:val="20"/>
                <w:lang w:eastAsia="zh-CN"/>
              </w:rPr>
              <w:t>f th</w:t>
            </w:r>
            <w:r w:rsidR="00A826CC">
              <w:rPr>
                <w:rFonts w:eastAsiaTheme="minorEastAsia"/>
                <w:sz w:val="20"/>
                <w:szCs w:val="20"/>
                <w:lang w:eastAsia="zh-CN"/>
              </w:rPr>
              <w:t>is</w:t>
            </w:r>
            <w:r w:rsidR="00AE67BA">
              <w:rPr>
                <w:rFonts w:eastAsiaTheme="minorEastAsia"/>
                <w:sz w:val="20"/>
                <w:szCs w:val="20"/>
                <w:lang w:eastAsia="zh-CN"/>
              </w:rPr>
              <w:t xml:space="preserve"> issue</w:t>
            </w:r>
            <w:r w:rsidR="00B66196">
              <w:rPr>
                <w:rFonts w:eastAsiaTheme="minorEastAsia"/>
                <w:sz w:val="20"/>
                <w:szCs w:val="20"/>
                <w:lang w:eastAsia="zh-CN"/>
              </w:rPr>
              <w:t xml:space="preserve"> </w:t>
            </w:r>
            <w:r w:rsidR="00A826CC">
              <w:rPr>
                <w:rFonts w:eastAsiaTheme="minorEastAsia"/>
                <w:sz w:val="20"/>
                <w:szCs w:val="20"/>
                <w:lang w:eastAsia="zh-CN"/>
              </w:rPr>
              <w:t>impacts the positioning feature,</w:t>
            </w:r>
            <w:r w:rsidR="00B66196">
              <w:rPr>
                <w:rFonts w:eastAsiaTheme="minorEastAsia"/>
                <w:sz w:val="20"/>
                <w:szCs w:val="20"/>
                <w:lang w:eastAsia="zh-CN"/>
              </w:rPr>
              <w:t xml:space="preserve"> we are </w:t>
            </w:r>
            <w:r w:rsidR="00E878AF">
              <w:rPr>
                <w:rFonts w:eastAsiaTheme="minorEastAsia"/>
                <w:sz w:val="20"/>
                <w:szCs w:val="20"/>
                <w:lang w:eastAsia="zh-CN"/>
              </w:rPr>
              <w:t>fine</w:t>
            </w:r>
            <w:r w:rsidR="00B66196">
              <w:rPr>
                <w:rFonts w:eastAsiaTheme="minorEastAsia"/>
                <w:sz w:val="20"/>
                <w:szCs w:val="20"/>
                <w:lang w:eastAsia="zh-CN"/>
              </w:rPr>
              <w:t xml:space="preserve"> to discuss th</w:t>
            </w:r>
            <w:r w:rsidR="00E878AF">
              <w:rPr>
                <w:rFonts w:eastAsiaTheme="minorEastAsia" w:hint="eastAsia"/>
                <w:sz w:val="20"/>
                <w:szCs w:val="20"/>
                <w:lang w:eastAsia="zh-CN"/>
              </w:rPr>
              <w:t>e</w:t>
            </w:r>
            <w:r w:rsidR="00E878AF">
              <w:rPr>
                <w:rFonts w:eastAsiaTheme="minorEastAsia"/>
                <w:sz w:val="20"/>
                <w:szCs w:val="20"/>
                <w:lang w:eastAsia="zh-CN"/>
              </w:rPr>
              <w:t xml:space="preserve"> detail</w:t>
            </w:r>
            <w:r w:rsidR="004F78D1">
              <w:rPr>
                <w:rFonts w:eastAsiaTheme="minorEastAsia"/>
                <w:sz w:val="20"/>
                <w:szCs w:val="20"/>
                <w:lang w:eastAsia="zh-CN"/>
              </w:rPr>
              <w:t>s</w:t>
            </w:r>
            <w:r w:rsidR="00E878AF">
              <w:rPr>
                <w:rFonts w:eastAsiaTheme="minorEastAsia"/>
                <w:sz w:val="20"/>
                <w:szCs w:val="20"/>
                <w:lang w:eastAsia="zh-CN"/>
              </w:rPr>
              <w:t xml:space="preserve"> of the proposed solution</w:t>
            </w:r>
            <w:r w:rsidR="00A826CC">
              <w:rPr>
                <w:rFonts w:eastAsiaTheme="minorEastAsia"/>
                <w:sz w:val="20"/>
                <w:szCs w:val="20"/>
                <w:lang w:eastAsia="zh-CN"/>
              </w:rPr>
              <w:t>.</w:t>
            </w:r>
            <w:r w:rsidR="00140F1C">
              <w:rPr>
                <w:rFonts w:eastAsiaTheme="minorEastAsia"/>
                <w:sz w:val="20"/>
                <w:szCs w:val="20"/>
                <w:lang w:eastAsia="zh-CN"/>
              </w:rPr>
              <w:t xml:space="preserve"> </w:t>
            </w:r>
          </w:p>
        </w:tc>
      </w:tr>
      <w:tr w:rsidR="00BA6DF7" w14:paraId="44522DE0" w14:textId="77777777" w:rsidTr="00860A22">
        <w:tc>
          <w:tcPr>
            <w:tcW w:w="1459" w:type="dxa"/>
          </w:tcPr>
          <w:p w14:paraId="07679F0A" w14:textId="1BEAD0F0" w:rsidR="00BA6DF7" w:rsidRPr="00AE67BA" w:rsidRDefault="00BA6DF7" w:rsidP="00BA6DF7">
            <w:pPr>
              <w:rPr>
                <w:rFonts w:hint="eastAsia"/>
                <w:sz w:val="20"/>
                <w:szCs w:val="20"/>
              </w:rPr>
            </w:pPr>
            <w:r>
              <w:rPr>
                <w:sz w:val="20"/>
                <w:szCs w:val="20"/>
              </w:rPr>
              <w:t>Apple</w:t>
            </w:r>
          </w:p>
        </w:tc>
        <w:tc>
          <w:tcPr>
            <w:tcW w:w="1797" w:type="dxa"/>
          </w:tcPr>
          <w:p w14:paraId="2D4CF6C9" w14:textId="22D86DBC" w:rsidR="00BA6DF7" w:rsidRPr="00AE67BA" w:rsidRDefault="00BA6DF7" w:rsidP="00BA6DF7">
            <w:pPr>
              <w:rPr>
                <w:rFonts w:hint="eastAsia"/>
                <w:sz w:val="20"/>
                <w:szCs w:val="20"/>
              </w:rPr>
            </w:pPr>
            <w:r>
              <w:rPr>
                <w:sz w:val="20"/>
                <w:szCs w:val="20"/>
                <w:highlight w:val="red"/>
              </w:rPr>
              <w:t>Disagree</w:t>
            </w:r>
          </w:p>
        </w:tc>
        <w:tc>
          <w:tcPr>
            <w:tcW w:w="6515" w:type="dxa"/>
          </w:tcPr>
          <w:p w14:paraId="7CA440AD" w14:textId="63F68608" w:rsidR="00BA6DF7" w:rsidRDefault="00BA6DF7" w:rsidP="00BA6DF7">
            <w:pPr>
              <w:rPr>
                <w:sz w:val="20"/>
                <w:szCs w:val="20"/>
                <w:lang w:eastAsia="zh-CN"/>
              </w:rPr>
            </w:pPr>
            <w:r>
              <w:rPr>
                <w:sz w:val="20"/>
                <w:szCs w:val="20"/>
              </w:rPr>
              <w:t>We also feel this is an enhancement and would cause NBC issue to the very basic SI window design. It might be OK to correct the problem as proposed by Qualcomm which could be FFS.</w:t>
            </w: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Introduction of ssb-PositionQCL-Common and ssb-PositionQCL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Proposal 1: RAN2 is kindly asked to introduce ssb-PositionQCL-Common in MeasTiming in MeasurementTimingConfiguration.</w:t>
      </w:r>
    </w:p>
    <w:p w14:paraId="46897869" w14:textId="77777777" w:rsidR="00447AF7" w:rsidRDefault="00AB2BAC">
      <w:pPr>
        <w:rPr>
          <w:sz w:val="20"/>
          <w:szCs w:val="20"/>
        </w:rPr>
      </w:pPr>
      <w:r>
        <w:rPr>
          <w:sz w:val="20"/>
          <w:szCs w:val="20"/>
        </w:rPr>
        <w:t>•</w:t>
      </w:r>
      <w:r>
        <w:rPr>
          <w:sz w:val="20"/>
          <w:szCs w:val="20"/>
        </w:rPr>
        <w:tab/>
        <w:t>It is conditionally present, in the same way as the ssb-PositionQCL-Common in SIB2, SIB4 and MeasObjectNR.</w:t>
      </w:r>
    </w:p>
    <w:p w14:paraId="22DD2286" w14:textId="77777777" w:rsidR="00447AF7" w:rsidRDefault="00AB2BAC">
      <w:pPr>
        <w:rPr>
          <w:sz w:val="20"/>
          <w:szCs w:val="20"/>
        </w:rPr>
      </w:pPr>
      <w:r>
        <w:rPr>
          <w:sz w:val="20"/>
          <w:szCs w:val="20"/>
        </w:rPr>
        <w:lastRenderedPageBreak/>
        <w:t>•</w:t>
      </w:r>
      <w:r>
        <w:rPr>
          <w:sz w:val="20"/>
          <w:szCs w:val="20"/>
        </w:rPr>
        <w:tab/>
        <w:t>The TP in the Appendix can be considered.</w:t>
      </w:r>
    </w:p>
    <w:p w14:paraId="18822202" w14:textId="77777777" w:rsidR="00447AF7" w:rsidRDefault="00AB2BAC">
      <w:pPr>
        <w:rPr>
          <w:b/>
          <w:bCs/>
          <w:sz w:val="20"/>
          <w:szCs w:val="20"/>
        </w:rPr>
      </w:pPr>
      <w:r>
        <w:rPr>
          <w:b/>
          <w:bCs/>
          <w:sz w:val="20"/>
          <w:szCs w:val="20"/>
        </w:rPr>
        <w:t>Proposal 2: RAN2 is kindly asked to send LS to RAN3 for updating description of ssb-PositionsInBurst (SSB Positions In Burst) and introducing ssb-PositionQCL in“Served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The description of “SSB Positions In Burst” (ssb-PositionsInBurst) should be updated to be aligned with ssb-PositionsInBurst in ServingCellConfigCommon in Rel-16 TS 38.331.</w:t>
      </w:r>
    </w:p>
    <w:p w14:paraId="0E841281" w14:textId="77777777" w:rsidR="00447AF7" w:rsidRDefault="00AB2BAC">
      <w:pPr>
        <w:rPr>
          <w:sz w:val="20"/>
          <w:szCs w:val="20"/>
        </w:rPr>
      </w:pPr>
      <w:r>
        <w:rPr>
          <w:sz w:val="20"/>
          <w:szCs w:val="20"/>
        </w:rPr>
        <w:t>•</w:t>
      </w:r>
      <w:r>
        <w:rPr>
          <w:sz w:val="20"/>
          <w:szCs w:val="20"/>
        </w:rPr>
        <w:tab/>
        <w:t>ssb-PositionQCL is conditionally present, in the same way as the ssb-PositionQCL in ServingCellConfigCommon.</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Q 14: Do companies agree to introduce ssb-PositionQCL-Common in MeasTiming in MeasurementTimingConfiguration and if yes, do you agree that it should be conditionally present (similar to ssb-PositionQCL-Common in SIB2, SIB4 and MeasObjectNR)?</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X2/Xn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Huawei, HiSilicon</w:t>
            </w:r>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ssb-PositionQCL-Common, </w:t>
            </w:r>
            <w:r w:rsidR="0027414C" w:rsidRPr="00F67EA6">
              <w:rPr>
                <w:rFonts w:hint="eastAsia"/>
                <w:sz w:val="20"/>
                <w:szCs w:val="20"/>
                <w:lang w:eastAsia="zh-CN"/>
              </w:rPr>
              <w:t>w</w:t>
            </w:r>
            <w:r w:rsidR="0027414C" w:rsidRPr="00F67EA6">
              <w:rPr>
                <w:sz w:val="20"/>
                <w:szCs w:val="20"/>
                <w:lang w:eastAsia="zh-CN"/>
              </w:rPr>
              <w:t>e support configuration of ssb-PositionQCL</w:t>
            </w:r>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ssb-PositionQCL/ssb-PositionQCL-Common.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r w:rsidRPr="00F67EA6">
              <w:rPr>
                <w:sz w:val="20"/>
                <w:szCs w:val="20"/>
                <w:lang w:eastAsia="en-US"/>
              </w:rPr>
              <w:t>MeasTiming in MeasurementTimingConfiguration includes ssb-ToMeasure, which would be uninterpretable without ssb-PositionQCL-Common for NR-U according to the description of SSB-ToMeasure.</w:t>
            </w:r>
            <w:r w:rsidR="00BD0D4F" w:rsidRPr="00F67EA6">
              <w:rPr>
                <w:sz w:val="20"/>
                <w:szCs w:val="20"/>
                <w:lang w:eastAsia="en-US"/>
              </w:rPr>
              <w:t xml:space="preserve"> Indication of ssb-ToMeasure is based on one-to-one mapping between the bitmap and SSB index, while the SSB index is determined according to ssb-PositionQCL-Common.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introduce ssb-PositionQCL-Common in MeasTiming in MeasurementTimingConfiguration</w:t>
            </w:r>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r w:rsidR="00BA6DF7" w14:paraId="6466524D" w14:textId="77777777">
        <w:tc>
          <w:tcPr>
            <w:tcW w:w="1515" w:type="dxa"/>
          </w:tcPr>
          <w:p w14:paraId="74AA5B27" w14:textId="17A79D83" w:rsidR="00BA6DF7" w:rsidRDefault="00BA6DF7" w:rsidP="00BA6DF7">
            <w:pPr>
              <w:rPr>
                <w:sz w:val="20"/>
                <w:szCs w:val="20"/>
              </w:rPr>
            </w:pPr>
            <w:r>
              <w:rPr>
                <w:sz w:val="20"/>
                <w:szCs w:val="20"/>
              </w:rPr>
              <w:t>Apple</w:t>
            </w:r>
          </w:p>
        </w:tc>
        <w:tc>
          <w:tcPr>
            <w:tcW w:w="1825" w:type="dxa"/>
          </w:tcPr>
          <w:p w14:paraId="4677CF51" w14:textId="6E4B1931" w:rsidR="00BA6DF7" w:rsidRDefault="00BA6DF7" w:rsidP="00BA6DF7">
            <w:pPr>
              <w:rPr>
                <w:sz w:val="20"/>
                <w:szCs w:val="20"/>
                <w:highlight w:val="green"/>
              </w:rPr>
            </w:pPr>
            <w:r>
              <w:rPr>
                <w:sz w:val="20"/>
                <w:szCs w:val="20"/>
                <w:highlight w:val="green"/>
              </w:rPr>
              <w:t>No strong view</w:t>
            </w:r>
          </w:p>
        </w:tc>
        <w:tc>
          <w:tcPr>
            <w:tcW w:w="6431" w:type="dxa"/>
          </w:tcPr>
          <w:p w14:paraId="7D5942D8" w14:textId="52126CB4" w:rsidR="00BA6DF7" w:rsidRDefault="00BA6DF7" w:rsidP="00BA6DF7">
            <w:pPr>
              <w:rPr>
                <w:sz w:val="20"/>
                <w:szCs w:val="20"/>
              </w:rPr>
            </w:pPr>
            <w:r>
              <w:rPr>
                <w:sz w:val="20"/>
                <w:szCs w:val="20"/>
              </w:rPr>
              <w:t>If network vendors feel OAM can handle this, it should be fine without introducing it into Xn interface.</w:t>
            </w: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Huawei, HiSilicon</w:t>
            </w:r>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 xml:space="preserve">he description of “SSB Positions In Burst” (ssb-PositionsInBurst) to be aligned with ssb-PositionsInBurst in ServingCellConfigCommon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ssb-PositionQCL in “Served Cell Information NR”, “Served NR Cell Information” and “Served Cell Information”, rather than introducing ssb-PositionQCL-Common in MeasTiming in MeasurementTimingConfiguration</w:t>
            </w:r>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ne motivation is similar to what we clarified for Q 14. It is to support measurement configuration for NR-U, which includes configuration of ssb-PositionQCL.</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In Burst” (ssb-PositionsInBurst), </w:t>
            </w:r>
            <w:r w:rsidRPr="00F67EA6">
              <w:rPr>
                <w:sz w:val="20"/>
                <w:szCs w:val="20"/>
                <w:lang w:eastAsia="en-US"/>
              </w:rPr>
              <w:t xml:space="preserve">which would be uninterpretable without </w:t>
            </w:r>
            <w:r w:rsidRPr="00F67EA6">
              <w:rPr>
                <w:sz w:val="20"/>
                <w:szCs w:val="20"/>
                <w:lang w:eastAsia="zh-CN"/>
              </w:rPr>
              <w:t>ssb-PositionQCL</w:t>
            </w:r>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r w:rsidRPr="00F67EA6">
              <w:rPr>
                <w:sz w:val="20"/>
                <w:szCs w:val="20"/>
              </w:rPr>
              <w:t>ssb-PositionsInBurst</w:t>
            </w:r>
            <w:r w:rsidRPr="00F67EA6">
              <w:rPr>
                <w:sz w:val="20"/>
                <w:szCs w:val="20"/>
                <w:lang w:eastAsia="en-US"/>
              </w:rPr>
              <w:t xml:space="preserve"> is based on one-to-one mapping between the bitmap and SSB index, while the SSB index is determined according to ssb-PositionQCL.</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r w:rsidR="00BA6DF7" w14:paraId="09BE5B40" w14:textId="77777777">
        <w:tc>
          <w:tcPr>
            <w:tcW w:w="1542" w:type="dxa"/>
          </w:tcPr>
          <w:p w14:paraId="3FD15706" w14:textId="243F3500" w:rsidR="00BA6DF7" w:rsidRDefault="00BA6DF7" w:rsidP="00BA6DF7">
            <w:pPr>
              <w:rPr>
                <w:rFonts w:eastAsia="MS PGothic"/>
                <w:sz w:val="20"/>
                <w:szCs w:val="20"/>
                <w:lang w:eastAsia="ja-JP"/>
              </w:rPr>
            </w:pPr>
            <w:bookmarkStart w:id="87" w:name="_GoBack" w:colFirst="0" w:colLast="0"/>
            <w:r>
              <w:rPr>
                <w:rFonts w:eastAsia="MS PGothic"/>
                <w:sz w:val="20"/>
                <w:szCs w:val="20"/>
                <w:lang w:eastAsia="ja-JP"/>
              </w:rPr>
              <w:t>Apple</w:t>
            </w:r>
          </w:p>
        </w:tc>
        <w:tc>
          <w:tcPr>
            <w:tcW w:w="1560" w:type="dxa"/>
          </w:tcPr>
          <w:p w14:paraId="5D044D01" w14:textId="3AA7342E" w:rsidR="00BA6DF7" w:rsidRDefault="00BA6DF7" w:rsidP="00BA6DF7">
            <w:pPr>
              <w:rPr>
                <w:rFonts w:eastAsia="MS PGothic"/>
                <w:sz w:val="20"/>
                <w:szCs w:val="20"/>
                <w:lang w:eastAsia="ja-JP"/>
              </w:rPr>
            </w:pPr>
            <w:r>
              <w:rPr>
                <w:rFonts w:eastAsia="MS PGothic"/>
                <w:sz w:val="20"/>
                <w:szCs w:val="20"/>
                <w:lang w:eastAsia="ja-JP"/>
              </w:rPr>
              <w:t>No strong view</w:t>
            </w:r>
          </w:p>
        </w:tc>
        <w:tc>
          <w:tcPr>
            <w:tcW w:w="6669" w:type="dxa"/>
          </w:tcPr>
          <w:p w14:paraId="090B18AD" w14:textId="77777777" w:rsidR="00BA6DF7" w:rsidRDefault="00BA6DF7" w:rsidP="00BA6DF7">
            <w:pPr>
              <w:rPr>
                <w:sz w:val="20"/>
                <w:szCs w:val="20"/>
                <w:lang w:eastAsia="en-US"/>
              </w:rPr>
            </w:pPr>
          </w:p>
        </w:tc>
      </w:tr>
      <w:bookmarkEnd w:id="87"/>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t>NR_newRAT-Core</w:t>
      </w:r>
    </w:p>
    <w:p w14:paraId="541C36B7" w14:textId="77777777" w:rsidR="00447AF7" w:rsidRDefault="00AB2BAC">
      <w:pPr>
        <w:pStyle w:val="ListParagraph"/>
        <w:numPr>
          <w:ilvl w:val="0"/>
          <w:numId w:val="11"/>
        </w:numPr>
        <w:ind w:firstLineChars="0"/>
      </w:pPr>
      <w:r>
        <w:t>R2-2105179</w:t>
      </w:r>
      <w:r>
        <w:tab/>
        <w:t>Miscellaneous Corrections to the  SNPN</w:t>
      </w:r>
      <w:r>
        <w:tab/>
        <w:t>ZTE Corporation, Sanechips, 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Correction on reportSlotOffsetList</w:t>
      </w:r>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RACH-ConfigCommon</w:t>
      </w:r>
      <w:r>
        <w:tab/>
        <w:t>ZTE Corporation, Sanechips</w:t>
      </w:r>
      <w:r>
        <w:tab/>
        <w:t>CR</w:t>
      </w:r>
      <w:r>
        <w:tab/>
        <w:t>Rel-16</w:t>
      </w:r>
      <w:r>
        <w:tab/>
        <w:t>38.331</w:t>
      </w:r>
      <w:r>
        <w:tab/>
        <w:t>16.4.1</w:t>
      </w:r>
      <w:r>
        <w:tab/>
        <w:t>2652</w:t>
      </w:r>
      <w:r>
        <w:tab/>
        <w:t>-</w:t>
      </w:r>
      <w:r>
        <w:tab/>
        <w:t>F</w:t>
      </w:r>
      <w:r>
        <w:tab/>
        <w:t>NR_unlic-Core</w:t>
      </w:r>
    </w:p>
    <w:p w14:paraId="394E43E5" w14:textId="77777777" w:rsidR="00447AF7" w:rsidRDefault="00AB2BAC">
      <w:pPr>
        <w:pStyle w:val="ListParagraph"/>
        <w:numPr>
          <w:ilvl w:val="0"/>
          <w:numId w:val="11"/>
        </w:numPr>
        <w:ind w:firstLineChars="0"/>
      </w:pPr>
      <w:r>
        <w:t>R2-2105926</w:t>
      </w:r>
      <w:r>
        <w:tab/>
        <w:t>Correction on description of ssb-PositionsInBurst in ServingCellConfigCommon</w:t>
      </w:r>
      <w:r>
        <w:tab/>
        <w:t>ZTE Corporation, Sanechips</w:t>
      </w:r>
      <w:r>
        <w:tab/>
        <w:t>CR</w:t>
      </w:r>
      <w:r>
        <w:tab/>
        <w:t>Rel-16</w:t>
      </w:r>
      <w:r>
        <w:tab/>
        <w:t>38.331</w:t>
      </w:r>
      <w:r>
        <w:tab/>
        <w:t>16.4.1</w:t>
      </w:r>
      <w:r>
        <w:tab/>
        <w:t>2653</w:t>
      </w:r>
      <w:r>
        <w:tab/>
        <w:t>-</w:t>
      </w:r>
      <w:r>
        <w:tab/>
        <w:t>F</w:t>
      </w:r>
      <w:r>
        <w:tab/>
        <w:t>NR_unlic-Core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t>NR_unlic-Core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tab/>
        <w:t>Huawei, HiSilicon</w:t>
      </w:r>
      <w:r>
        <w:tab/>
        <w:t>CR</w:t>
      </w:r>
      <w:r>
        <w:tab/>
        <w:t>Rel-16</w:t>
      </w:r>
      <w:r>
        <w:tab/>
        <w:t>38.331</w:t>
      </w:r>
      <w:r>
        <w:tab/>
        <w:t>16.4.1</w:t>
      </w:r>
      <w:r>
        <w:tab/>
        <w:t>2607</w:t>
      </w:r>
      <w:r>
        <w:tab/>
        <w:t>-</w:t>
      </w:r>
      <w:r>
        <w:tab/>
        <w:t>F</w:t>
      </w:r>
      <w:r>
        <w:tab/>
        <w:t>NR_unlic-Core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Huawei, CMCC, China Telecom, HiSilicon</w:t>
      </w:r>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t>NR_pos-Core</w:t>
      </w:r>
    </w:p>
    <w:p w14:paraId="44AFB337" w14:textId="77777777" w:rsidR="00447AF7" w:rsidRDefault="00AB2BAC">
      <w:pPr>
        <w:pStyle w:val="ListParagraph"/>
        <w:numPr>
          <w:ilvl w:val="0"/>
          <w:numId w:val="11"/>
        </w:numPr>
        <w:ind w:firstLineChars="0"/>
      </w:pPr>
      <w:r>
        <w:lastRenderedPageBreak/>
        <w:t>R2-2105965</w:t>
      </w:r>
      <w:r>
        <w:tab/>
        <w:t>Correction of SI Scheduling</w:t>
      </w:r>
      <w:r>
        <w:tab/>
        <w:t>Ericsson, Verizon</w:t>
      </w:r>
      <w:r>
        <w:tab/>
        <w:t>CR</w:t>
      </w:r>
      <w:r>
        <w:tab/>
        <w:t>Rel-16</w:t>
      </w:r>
      <w:r>
        <w:tab/>
        <w:t>38.331</w:t>
      </w:r>
      <w:r>
        <w:tab/>
        <w:t>16.4.1</w:t>
      </w:r>
      <w:r>
        <w:tab/>
        <w:t>2658</w:t>
      </w:r>
      <w:r>
        <w:tab/>
        <w:t>-</w:t>
      </w:r>
      <w:r>
        <w:tab/>
        <w:t>F</w:t>
      </w:r>
      <w:r>
        <w:tab/>
        <w:t>NR_pos-Core</w:t>
      </w:r>
    </w:p>
    <w:p w14:paraId="237B0BDD" w14:textId="77777777" w:rsidR="00447AF7" w:rsidRDefault="00AB2BAC">
      <w:pPr>
        <w:pStyle w:val="ListParagraph"/>
        <w:numPr>
          <w:ilvl w:val="0"/>
          <w:numId w:val="11"/>
        </w:numPr>
        <w:ind w:firstLineChars="0"/>
      </w:pPr>
      <w:r>
        <w:t>R2-2105394</w:t>
      </w:r>
      <w:r>
        <w:tab/>
        <w:t>Introduction of ssb-PositionQCL-Common and ssb-PositionQCL in inter-node messages</w:t>
      </w:r>
      <w:r>
        <w:tab/>
        <w:t>Fujitsu</w:t>
      </w:r>
      <w:r>
        <w:tab/>
        <w:t>discussion</w:t>
      </w:r>
      <w:r>
        <w:tab/>
        <w:t>Rel-16</w:t>
      </w:r>
      <w:r>
        <w:tab/>
        <w:t>NR_unlic-Core</w:t>
      </w:r>
    </w:p>
    <w:sectPr w:rsidR="00447AF7">
      <w:headerReference w:type="default" r:id="rId20"/>
      <w:footerReference w:type="even" r:id="rId21"/>
      <w:footerReference w:type="default" r:id="rId22"/>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61F0" w14:textId="77777777" w:rsidR="004D2C6F" w:rsidRDefault="004D2C6F">
      <w:pPr>
        <w:spacing w:after="0" w:line="240" w:lineRule="auto"/>
      </w:pPr>
      <w:r>
        <w:separator/>
      </w:r>
    </w:p>
  </w:endnote>
  <w:endnote w:type="continuationSeparator" w:id="0">
    <w:p w14:paraId="0CFFE17B" w14:textId="77777777" w:rsidR="004D2C6F" w:rsidRDefault="004D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4D11" w14:textId="77777777" w:rsidR="00407436" w:rsidRDefault="00407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07436" w:rsidRDefault="004074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472E" w14:textId="77777777" w:rsidR="00407436" w:rsidRDefault="00407436">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66A02" w14:textId="77777777" w:rsidR="004D2C6F" w:rsidRDefault="004D2C6F">
      <w:pPr>
        <w:spacing w:after="0" w:line="240" w:lineRule="auto"/>
      </w:pPr>
      <w:r>
        <w:separator/>
      </w:r>
    </w:p>
  </w:footnote>
  <w:footnote w:type="continuationSeparator" w:id="0">
    <w:p w14:paraId="2512B380" w14:textId="77777777" w:rsidR="004D2C6F" w:rsidRDefault="004D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206E" w14:textId="77777777" w:rsidR="00407436" w:rsidRDefault="00407436">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893"/>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0F1C"/>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97D3B"/>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939"/>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5158"/>
    <w:rsid w:val="00406593"/>
    <w:rsid w:val="004069AC"/>
    <w:rsid w:val="004069B2"/>
    <w:rsid w:val="00407436"/>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35DF"/>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2C6F"/>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4F78D1"/>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5D12"/>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88F"/>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174C3"/>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26CC"/>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67BA"/>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27322"/>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1645"/>
    <w:rsid w:val="00B65BF6"/>
    <w:rsid w:val="00B6619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6DF7"/>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E7EC4"/>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2E5A"/>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878AF"/>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577E1"/>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5">
    <w:name w:val="未处理的提及2"/>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hyperlink" Target="http://www.3gpp.org/ftp/tsg_ran/WG2_RL2/TSGR2_108/Docs/%0dR2-191535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fontTable" Target="fontTable.xml"/><Relationship Id="rId10" Type="http://schemas.openxmlformats.org/officeDocument/2006/relationships/hyperlink" Target="mailto:ritesh.shreevastav@ericsson.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1DD73-C55D-3440-9B68-37406440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6563</Words>
  <Characters>33932</Characters>
  <Application>Microsoft Office Word</Application>
  <DocSecurity>0</DocSecurity>
  <Lines>464</Lines>
  <Paragraphs>134</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Apple</cp:lastModifiedBy>
  <cp:revision>9</cp:revision>
  <cp:lastPrinted>2113-01-01T00:00:00Z</cp:lastPrinted>
  <dcterms:created xsi:type="dcterms:W3CDTF">2021-05-21T10:06:00Z</dcterms:created>
  <dcterms:modified xsi:type="dcterms:W3CDTF">2021-05-22T04:39:00Z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