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021][</w:t>
      </w:r>
      <w:proofErr w:type="gramEnd"/>
      <w:r>
        <w:rPr>
          <w:rFonts w:cs="Arial"/>
          <w:b/>
          <w:bCs/>
          <w:snapToGrid w:val="0"/>
          <w:kern w:val="0"/>
          <w:sz w:val="24"/>
          <w:szCs w:val="24"/>
        </w:rPr>
        <w:t xml:space="preserve">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Eswar Vutukuri</w:t>
            </w:r>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62877391" w14:textId="34BB8C49" w:rsidR="00447AF7" w:rsidRDefault="004735DF" w:rsidP="00542C66">
            <w:pPr>
              <w:spacing w:after="0"/>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Hyperlink"/>
                  <w:sz w:val="18"/>
                  <w:szCs w:val="18"/>
                  <w:lang w:val="en-GB" w:eastAsia="en-US"/>
                </w:rPr>
                <w:t>ritesh.shreevastav@ericsson.com</w:t>
              </w:r>
            </w:hyperlink>
          </w:p>
          <w:p w14:paraId="73F7CF0F" w14:textId="287F6D53" w:rsidR="00C2394E" w:rsidRDefault="004735DF" w:rsidP="00542C66">
            <w:pPr>
              <w:spacing w:after="0"/>
              <w:rPr>
                <w:sz w:val="18"/>
                <w:szCs w:val="18"/>
                <w:lang w:eastAsia="en-US"/>
              </w:rPr>
            </w:pPr>
            <w:hyperlink r:id="rId11" w:history="1">
              <w:r w:rsidR="00893ECF" w:rsidRPr="006945EA">
                <w:rPr>
                  <w:rStyle w:val="Hyperlink"/>
                </w:rPr>
                <w:t>z</w:t>
              </w:r>
              <w:r w:rsidR="00893ECF" w:rsidRPr="006945EA">
                <w:rPr>
                  <w:rStyle w:val="Hyperlink"/>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 xml:space="preserve">Li </w:t>
            </w:r>
            <w:proofErr w:type="spellStart"/>
            <w:r>
              <w:rPr>
                <w:rFonts w:eastAsia="PMingLiU"/>
                <w:sz w:val="18"/>
                <w:szCs w:val="18"/>
                <w:lang w:eastAsia="zh-TW"/>
              </w:rPr>
              <w:t>Wenting</w:t>
            </w:r>
            <w:proofErr w:type="spellEnd"/>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 xml:space="preserve">Liu </w:t>
            </w:r>
            <w:proofErr w:type="spellStart"/>
            <w:r w:rsidRPr="00AB4C5E">
              <w:rPr>
                <w:rFonts w:eastAsia="PMingLiU"/>
                <w:sz w:val="18"/>
                <w:szCs w:val="18"/>
                <w:lang w:eastAsia="zh-TW"/>
              </w:rPr>
              <w:t>Yansheng</w:t>
            </w:r>
            <w:proofErr w:type="spellEnd"/>
          </w:p>
        </w:tc>
        <w:tc>
          <w:tcPr>
            <w:tcW w:w="5244" w:type="dxa"/>
          </w:tcPr>
          <w:p w14:paraId="4094D17E" w14:textId="4A810DB1" w:rsidR="009E6BCF" w:rsidRDefault="004735DF" w:rsidP="009E6BCF">
            <w:pPr>
              <w:rPr>
                <w:rFonts w:eastAsia="PMingLiU"/>
                <w:sz w:val="18"/>
                <w:szCs w:val="18"/>
                <w:lang w:eastAsia="zh-TW"/>
              </w:rPr>
            </w:pPr>
            <w:hyperlink r:id="rId12" w:history="1">
              <w:r w:rsidR="00AB4C5E" w:rsidRPr="005513D2">
                <w:rPr>
                  <w:rStyle w:val="Hyperlink"/>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003893" w14:paraId="63E34C46" w14:textId="77777777">
        <w:tc>
          <w:tcPr>
            <w:tcW w:w="1980" w:type="dxa"/>
          </w:tcPr>
          <w:p w14:paraId="2DE49EB5" w14:textId="00C78CE0" w:rsidR="00003893" w:rsidRDefault="00003893" w:rsidP="00003893">
            <w:pPr>
              <w:rPr>
                <w:rFonts w:eastAsia="PMingLiU"/>
                <w:sz w:val="18"/>
                <w:szCs w:val="18"/>
                <w:lang w:eastAsia="zh-TW"/>
              </w:rPr>
            </w:pPr>
            <w:r>
              <w:rPr>
                <w:rFonts w:hint="eastAsia"/>
                <w:sz w:val="18"/>
                <w:szCs w:val="18"/>
                <w:lang w:eastAsia="ko-KR"/>
              </w:rPr>
              <w:lastRenderedPageBreak/>
              <w:t>LGE</w:t>
            </w:r>
          </w:p>
        </w:tc>
        <w:tc>
          <w:tcPr>
            <w:tcW w:w="3544" w:type="dxa"/>
          </w:tcPr>
          <w:p w14:paraId="36A953E8" w14:textId="02741A90" w:rsidR="00003893" w:rsidRDefault="00003893" w:rsidP="00003893">
            <w:pPr>
              <w:rPr>
                <w:rFonts w:eastAsia="PMingLiU"/>
                <w:sz w:val="18"/>
                <w:szCs w:val="18"/>
                <w:lang w:eastAsia="zh-TW"/>
              </w:rPr>
            </w:pPr>
            <w:proofErr w:type="spellStart"/>
            <w:r>
              <w:rPr>
                <w:rFonts w:hint="eastAsia"/>
                <w:sz w:val="18"/>
                <w:szCs w:val="18"/>
                <w:lang w:eastAsia="ko-KR"/>
              </w:rPr>
              <w:t>Hyu</w:t>
            </w:r>
            <w:r>
              <w:rPr>
                <w:sz w:val="18"/>
                <w:szCs w:val="18"/>
                <w:lang w:eastAsia="ko-KR"/>
              </w:rPr>
              <w:t>nJung</w:t>
            </w:r>
            <w:proofErr w:type="spellEnd"/>
            <w:r>
              <w:rPr>
                <w:sz w:val="18"/>
                <w:szCs w:val="18"/>
                <w:lang w:eastAsia="ko-KR"/>
              </w:rPr>
              <w:t xml:space="preserve"> Choe</w:t>
            </w:r>
          </w:p>
        </w:tc>
        <w:tc>
          <w:tcPr>
            <w:tcW w:w="5244" w:type="dxa"/>
          </w:tcPr>
          <w:p w14:paraId="1904B011" w14:textId="3B2BA7BB" w:rsidR="00003893" w:rsidRDefault="00003893" w:rsidP="00003893">
            <w:r>
              <w:rPr>
                <w:sz w:val="18"/>
                <w:szCs w:val="18"/>
                <w:lang w:eastAsia="ko-KR"/>
              </w:rPr>
              <w:t>stella.choe@lge.com</w:t>
            </w:r>
          </w:p>
        </w:tc>
      </w:tr>
      <w:tr w:rsidR="00003893" w14:paraId="3601B84E" w14:textId="77777777">
        <w:tc>
          <w:tcPr>
            <w:tcW w:w="1980" w:type="dxa"/>
          </w:tcPr>
          <w:p w14:paraId="5A6050F5" w14:textId="1B4E4F22" w:rsidR="00003893" w:rsidRDefault="00003893" w:rsidP="00003893">
            <w:pPr>
              <w:rPr>
                <w:rFonts w:eastAsia="PMingLiU"/>
                <w:sz w:val="18"/>
                <w:szCs w:val="18"/>
                <w:lang w:eastAsia="zh-TW"/>
              </w:rPr>
            </w:pPr>
            <w:r>
              <w:rPr>
                <w:rFonts w:eastAsia="PMingLiU"/>
                <w:sz w:val="18"/>
                <w:szCs w:val="18"/>
                <w:lang w:eastAsia="zh-TW"/>
              </w:rPr>
              <w:t>Nokia</w:t>
            </w:r>
          </w:p>
        </w:tc>
        <w:tc>
          <w:tcPr>
            <w:tcW w:w="3544" w:type="dxa"/>
          </w:tcPr>
          <w:p w14:paraId="3C0EB167" w14:textId="77777777" w:rsidR="00003893" w:rsidRDefault="00003893" w:rsidP="00003893">
            <w:pPr>
              <w:rPr>
                <w:rFonts w:eastAsia="PMingLiU"/>
                <w:sz w:val="18"/>
                <w:szCs w:val="18"/>
                <w:lang w:eastAsia="zh-TW"/>
              </w:rPr>
            </w:pPr>
          </w:p>
        </w:tc>
        <w:tc>
          <w:tcPr>
            <w:tcW w:w="5244" w:type="dxa"/>
          </w:tcPr>
          <w:p w14:paraId="1AB89390" w14:textId="480CE54F" w:rsidR="00003893" w:rsidRDefault="00003893" w:rsidP="00003893">
            <w:r>
              <w:t>amaanat.ali@nokia.com</w:t>
            </w:r>
          </w:p>
        </w:tc>
      </w:tr>
      <w:tr w:rsidR="00355939" w14:paraId="750E4CB2" w14:textId="77777777" w:rsidTr="00F763A2">
        <w:tc>
          <w:tcPr>
            <w:tcW w:w="1980" w:type="dxa"/>
          </w:tcPr>
          <w:p w14:paraId="763CE5CB" w14:textId="77777777" w:rsidR="00355939" w:rsidRDefault="00355939" w:rsidP="00F763A2">
            <w:pPr>
              <w:rPr>
                <w:rFonts w:eastAsia="PMingLiU"/>
                <w:sz w:val="18"/>
                <w:szCs w:val="18"/>
                <w:lang w:eastAsia="zh-TW"/>
              </w:rPr>
            </w:pPr>
            <w:r>
              <w:rPr>
                <w:rFonts w:eastAsiaTheme="minorEastAsia" w:hint="eastAsia"/>
                <w:sz w:val="18"/>
                <w:szCs w:val="18"/>
                <w:lang w:eastAsia="zh-CN"/>
              </w:rPr>
              <w:t>F</w:t>
            </w:r>
            <w:r>
              <w:rPr>
                <w:rFonts w:eastAsiaTheme="minorEastAsia"/>
                <w:sz w:val="18"/>
                <w:szCs w:val="18"/>
                <w:lang w:eastAsia="zh-CN"/>
              </w:rPr>
              <w:t>ujitsu</w:t>
            </w:r>
          </w:p>
        </w:tc>
        <w:tc>
          <w:tcPr>
            <w:tcW w:w="3544" w:type="dxa"/>
          </w:tcPr>
          <w:p w14:paraId="194891C9" w14:textId="77777777" w:rsidR="00355939" w:rsidRDefault="00355939" w:rsidP="00F763A2">
            <w:pPr>
              <w:rPr>
                <w:rFonts w:eastAsia="PMingLiU"/>
                <w:sz w:val="18"/>
                <w:szCs w:val="18"/>
                <w:lang w:eastAsia="zh-TW"/>
              </w:rPr>
            </w:pPr>
            <w:r>
              <w:rPr>
                <w:rFonts w:eastAsiaTheme="minorEastAsia" w:hint="eastAsia"/>
                <w:sz w:val="18"/>
                <w:szCs w:val="18"/>
                <w:lang w:eastAsia="zh-CN"/>
              </w:rPr>
              <w:t>J</w:t>
            </w:r>
            <w:r>
              <w:rPr>
                <w:rFonts w:eastAsiaTheme="minorEastAsia"/>
                <w:sz w:val="18"/>
                <w:szCs w:val="18"/>
                <w:lang w:eastAsia="zh-CN"/>
              </w:rPr>
              <w:t xml:space="preserve">iang </w:t>
            </w:r>
            <w:proofErr w:type="spellStart"/>
            <w:r>
              <w:rPr>
                <w:rFonts w:eastAsiaTheme="minorEastAsia"/>
                <w:sz w:val="18"/>
                <w:szCs w:val="18"/>
                <w:lang w:eastAsia="zh-CN"/>
              </w:rPr>
              <w:t>Qinyan</w:t>
            </w:r>
            <w:proofErr w:type="spellEnd"/>
          </w:p>
        </w:tc>
        <w:tc>
          <w:tcPr>
            <w:tcW w:w="5244" w:type="dxa"/>
          </w:tcPr>
          <w:p w14:paraId="100D9B5F" w14:textId="77777777" w:rsidR="00355939" w:rsidRDefault="00355939" w:rsidP="00F763A2">
            <w:r w:rsidRPr="009D1C32">
              <w:rPr>
                <w:rFonts w:eastAsia="PMingLiU" w:hint="eastAsia"/>
                <w:sz w:val="18"/>
                <w:szCs w:val="18"/>
                <w:lang w:eastAsia="zh-TW"/>
              </w:rPr>
              <w:t>j</w:t>
            </w:r>
            <w:r w:rsidRPr="009D1C32">
              <w:rPr>
                <w:rFonts w:eastAsia="PMingLiU"/>
                <w:sz w:val="18"/>
                <w:szCs w:val="18"/>
                <w:lang w:eastAsia="zh-TW"/>
              </w:rPr>
              <w:t>iangqinyan@fujitsu.com</w:t>
            </w:r>
          </w:p>
        </w:tc>
      </w:tr>
      <w:tr w:rsidR="00003893" w14:paraId="5E4B7649" w14:textId="77777777">
        <w:tc>
          <w:tcPr>
            <w:tcW w:w="1980" w:type="dxa"/>
          </w:tcPr>
          <w:p w14:paraId="263E05B0" w14:textId="70AAD9A9" w:rsidR="00003893" w:rsidRDefault="00003893" w:rsidP="00003893">
            <w:pPr>
              <w:rPr>
                <w:rFonts w:eastAsia="PMingLiU"/>
                <w:sz w:val="18"/>
                <w:szCs w:val="18"/>
                <w:lang w:eastAsia="zh-TW"/>
              </w:rPr>
            </w:pPr>
            <w:r>
              <w:rPr>
                <w:rFonts w:eastAsia="PMingLiU"/>
                <w:sz w:val="18"/>
                <w:szCs w:val="18"/>
                <w:lang w:eastAsia="zh-TW"/>
              </w:rPr>
              <w:t>vivo</w:t>
            </w:r>
          </w:p>
        </w:tc>
        <w:tc>
          <w:tcPr>
            <w:tcW w:w="3544" w:type="dxa"/>
          </w:tcPr>
          <w:p w14:paraId="346D03CF" w14:textId="656D230D" w:rsidR="00003893" w:rsidRDefault="00003893" w:rsidP="00003893">
            <w:pPr>
              <w:rPr>
                <w:rFonts w:eastAsia="PMingLiU"/>
                <w:sz w:val="18"/>
                <w:szCs w:val="18"/>
                <w:lang w:eastAsia="zh-TW"/>
              </w:rPr>
            </w:pPr>
            <w:r>
              <w:rPr>
                <w:rFonts w:eastAsia="PMingLiU"/>
                <w:sz w:val="18"/>
                <w:szCs w:val="18"/>
                <w:lang w:eastAsia="zh-TW"/>
              </w:rPr>
              <w:t>Xiang Pan</w:t>
            </w:r>
          </w:p>
        </w:tc>
        <w:tc>
          <w:tcPr>
            <w:tcW w:w="5244" w:type="dxa"/>
          </w:tcPr>
          <w:p w14:paraId="5537F1FE" w14:textId="26E690E7" w:rsidR="00003893" w:rsidRDefault="00003893" w:rsidP="00003893">
            <w:r>
              <w:t>panxiang@vivo.com</w:t>
            </w: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4735DF">
            <w:pPr>
              <w:pStyle w:val="Doc-title"/>
              <w:rPr>
                <w:lang w:eastAsia="en-US"/>
              </w:rPr>
            </w:pPr>
            <w:hyperlink r:id="rId13" w:history="1">
              <w:r w:rsidR="00AB2BAC">
                <w:rPr>
                  <w:rStyle w:val="Hyperlink"/>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4"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6"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t xml:space="preserve">1&gt;  stop T310 for the </w:t>
            </w:r>
            <w:proofErr w:type="spellStart"/>
            <w:r w:rsidRPr="001041C1">
              <w:rPr>
                <w:rFonts w:hint="eastAsia"/>
                <w:strike/>
                <w:lang w:eastAsia="zh-CN"/>
              </w:rPr>
              <w:t>SCG</w:t>
            </w:r>
            <w:r>
              <w:rPr>
                <w:u w:val="single"/>
                <w:lang w:eastAsia="zh-CN"/>
              </w:rPr>
              <w:t>PSCell</w:t>
            </w:r>
            <w:proofErr w:type="spellEnd"/>
            <w:r>
              <w:t>, if running;</w:t>
            </w:r>
          </w:p>
          <w:p w14:paraId="3E4AADC2" w14:textId="77777777" w:rsidR="003577FB" w:rsidRPr="00C80C40" w:rsidRDefault="003577FB" w:rsidP="004557A4">
            <w:pPr>
              <w:pStyle w:val="B1"/>
              <w:ind w:firstLine="1050"/>
              <w:rPr>
                <w:lang w:eastAsia="zh-CN"/>
              </w:rPr>
            </w:pPr>
            <w:r>
              <w:t xml:space="preserve">1&gt;  stop T312 for the </w:t>
            </w:r>
            <w:proofErr w:type="spellStart"/>
            <w:r w:rsidRPr="001041C1">
              <w:rPr>
                <w:rFonts w:hint="eastAsia"/>
                <w:strike/>
                <w:lang w:eastAsia="zh-CN"/>
              </w:rPr>
              <w:t>SCG</w:t>
            </w:r>
            <w:r>
              <w:rPr>
                <w:u w:val="single"/>
                <w:lang w:eastAsia="zh-CN"/>
              </w:rPr>
              <w:t>PSCell</w:t>
            </w:r>
            <w:proofErr w:type="spellEnd"/>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003893" w14:paraId="669C1377" w14:textId="77777777">
        <w:tc>
          <w:tcPr>
            <w:tcW w:w="1425" w:type="dxa"/>
          </w:tcPr>
          <w:p w14:paraId="0A90D253" w14:textId="09E4BC5B" w:rsidR="00003893" w:rsidRDefault="00003893" w:rsidP="004557A4">
            <w:pPr>
              <w:rPr>
                <w:sz w:val="20"/>
                <w:szCs w:val="20"/>
              </w:rPr>
            </w:pPr>
            <w:r>
              <w:rPr>
                <w:sz w:val="20"/>
                <w:szCs w:val="20"/>
              </w:rPr>
              <w:t>LGE</w:t>
            </w:r>
          </w:p>
        </w:tc>
        <w:tc>
          <w:tcPr>
            <w:tcW w:w="1781" w:type="dxa"/>
          </w:tcPr>
          <w:p w14:paraId="70E16D8D" w14:textId="69E9CB03" w:rsidR="00003893" w:rsidRDefault="00003893" w:rsidP="004557A4">
            <w:pPr>
              <w:rPr>
                <w:sz w:val="20"/>
                <w:szCs w:val="20"/>
              </w:rPr>
            </w:pPr>
            <w:r>
              <w:rPr>
                <w:sz w:val="20"/>
                <w:szCs w:val="20"/>
              </w:rPr>
              <w:t>No strong view</w:t>
            </w:r>
          </w:p>
        </w:tc>
        <w:tc>
          <w:tcPr>
            <w:tcW w:w="6565" w:type="dxa"/>
          </w:tcPr>
          <w:p w14:paraId="1334AB4B" w14:textId="217472DC" w:rsidR="00003893" w:rsidRDefault="00003893" w:rsidP="004557A4">
            <w:pPr>
              <w:rPr>
                <w:sz w:val="20"/>
                <w:szCs w:val="20"/>
              </w:rPr>
            </w:pPr>
            <w:r>
              <w:rPr>
                <w:sz w:val="20"/>
                <w:szCs w:val="20"/>
                <w:lang w:eastAsia="ko-KR"/>
              </w:rPr>
              <w:t>We understand the intention but we also think that the changes are not essential.</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r w:rsidR="002F2D2B" w14:paraId="16B5F565" w14:textId="77777777" w:rsidTr="00407436">
        <w:tc>
          <w:tcPr>
            <w:tcW w:w="1425" w:type="dxa"/>
          </w:tcPr>
          <w:p w14:paraId="7DB8F0CD" w14:textId="77777777" w:rsidR="002F2D2B" w:rsidRPr="002C56B0" w:rsidRDefault="002F2D2B" w:rsidP="00407436">
            <w:pPr>
              <w:rPr>
                <w:rFonts w:eastAsia="PMingLiU"/>
                <w:sz w:val="20"/>
                <w:szCs w:val="20"/>
                <w:lang w:eastAsia="zh-TW"/>
              </w:rPr>
            </w:pPr>
            <w:r>
              <w:rPr>
                <w:rFonts w:eastAsia="PMingLiU" w:hint="eastAsia"/>
                <w:sz w:val="20"/>
                <w:szCs w:val="20"/>
                <w:lang w:eastAsia="zh-TW"/>
              </w:rPr>
              <w:t>I</w:t>
            </w:r>
            <w:r>
              <w:rPr>
                <w:rFonts w:eastAsia="PMingLiU"/>
                <w:sz w:val="20"/>
                <w:szCs w:val="20"/>
                <w:lang w:eastAsia="zh-TW"/>
              </w:rPr>
              <w:t>TRI (second reply)</w:t>
            </w:r>
          </w:p>
        </w:tc>
        <w:tc>
          <w:tcPr>
            <w:tcW w:w="1781" w:type="dxa"/>
          </w:tcPr>
          <w:p w14:paraId="3AFAE5FA" w14:textId="77777777" w:rsidR="002F2D2B" w:rsidRPr="002C56B0" w:rsidRDefault="002F2D2B" w:rsidP="00407436">
            <w:pPr>
              <w:rPr>
                <w:rFonts w:eastAsia="PMingLiU"/>
                <w:sz w:val="20"/>
                <w:szCs w:val="20"/>
                <w:lang w:eastAsia="zh-TW"/>
              </w:rPr>
            </w:pPr>
            <w:r>
              <w:rPr>
                <w:rFonts w:eastAsia="PMingLiU"/>
                <w:sz w:val="20"/>
                <w:szCs w:val="20"/>
                <w:lang w:eastAsia="zh-TW"/>
              </w:rPr>
              <w:t>See comments</w:t>
            </w:r>
          </w:p>
        </w:tc>
        <w:tc>
          <w:tcPr>
            <w:tcW w:w="6565" w:type="dxa"/>
          </w:tcPr>
          <w:p w14:paraId="46558B40" w14:textId="77777777" w:rsidR="002F2D2B" w:rsidRPr="002F2D2B" w:rsidRDefault="002F2D2B" w:rsidP="00407436">
            <w:pPr>
              <w:rPr>
                <w:rFonts w:eastAsia="MS PGothic"/>
                <w:sz w:val="20"/>
                <w:szCs w:val="20"/>
                <w:lang w:eastAsia="ja-JP"/>
              </w:rPr>
            </w:pPr>
            <w:r w:rsidRPr="002F2D2B">
              <w:rPr>
                <w:rFonts w:eastAsia="MS PGothic"/>
                <w:sz w:val="20"/>
                <w:szCs w:val="20"/>
                <w:lang w:eastAsia="ja-JP"/>
              </w:rPr>
              <w:t>Agree to CATT’s suggestion.</w:t>
            </w:r>
          </w:p>
          <w:p w14:paraId="02BC8E91" w14:textId="34D788B7" w:rsidR="002F2D2B" w:rsidRPr="002F2D2B" w:rsidRDefault="002F2D2B" w:rsidP="00407436">
            <w:pPr>
              <w:rPr>
                <w:rFonts w:eastAsia="PMingLiU"/>
                <w:sz w:val="20"/>
                <w:szCs w:val="20"/>
                <w:lang w:eastAsia="zh-TW"/>
              </w:rPr>
            </w:pPr>
            <w:r w:rsidRPr="002F2D2B">
              <w:rPr>
                <w:rFonts w:eastAsia="MS PGothic"/>
                <w:sz w:val="20"/>
                <w:szCs w:val="20"/>
                <w:lang w:eastAsia="ja-JP"/>
              </w:rPr>
              <w:t xml:space="preserve">Regarding the CRs discussed in the past, in our understanding, they addressed the unnecessary UE operations, e.g. RLM, and the twice (redundant) SCG failure information procedure; while this CR focuses on preventing the early RLF handling, e.g. SN/SCG change triggered due to previously expired T312 (or T310), </w:t>
            </w:r>
            <w:r w:rsidRPr="002F2D2B">
              <w:rPr>
                <w:rFonts w:eastAsia="MS PGothic" w:hint="eastAsia"/>
                <w:sz w:val="20"/>
                <w:szCs w:val="20"/>
                <w:lang w:eastAsia="ja-JP"/>
              </w:rPr>
              <w:t>f</w:t>
            </w:r>
            <w:r w:rsidRPr="002F2D2B">
              <w:rPr>
                <w:rFonts w:eastAsia="MS PGothic"/>
                <w:sz w:val="20"/>
                <w:szCs w:val="20"/>
                <w:lang w:eastAsia="ja-JP"/>
              </w:rPr>
              <w:t>rom being terminated.</w:t>
            </w:r>
          </w:p>
        </w:tc>
      </w:tr>
      <w:tr w:rsidR="00407436" w14:paraId="1DCA18AA" w14:textId="77777777" w:rsidTr="00407436">
        <w:tc>
          <w:tcPr>
            <w:tcW w:w="1425" w:type="dxa"/>
          </w:tcPr>
          <w:p w14:paraId="2721EF37" w14:textId="29B2F82C" w:rsidR="00407436" w:rsidRDefault="00407436" w:rsidP="00407436">
            <w:pPr>
              <w:rPr>
                <w:rFonts w:eastAsia="PMingLiU"/>
                <w:sz w:val="20"/>
                <w:szCs w:val="20"/>
                <w:lang w:eastAsia="zh-TW"/>
              </w:rPr>
            </w:pPr>
            <w:r>
              <w:rPr>
                <w:rFonts w:eastAsia="PMingLiU"/>
                <w:sz w:val="20"/>
                <w:szCs w:val="20"/>
                <w:lang w:eastAsia="zh-TW"/>
              </w:rPr>
              <w:t>vivo</w:t>
            </w:r>
          </w:p>
        </w:tc>
        <w:tc>
          <w:tcPr>
            <w:tcW w:w="1781" w:type="dxa"/>
          </w:tcPr>
          <w:p w14:paraId="5BE2EB91" w14:textId="18C4FA57" w:rsidR="00407436" w:rsidRDefault="00407436" w:rsidP="00407436">
            <w:pPr>
              <w:rPr>
                <w:rFonts w:eastAsia="PMingLiU"/>
                <w:sz w:val="20"/>
                <w:szCs w:val="20"/>
                <w:lang w:eastAsia="zh-TW"/>
              </w:rPr>
            </w:pPr>
            <w:r>
              <w:rPr>
                <w:sz w:val="20"/>
                <w:szCs w:val="20"/>
              </w:rPr>
              <w:t>Disagree</w:t>
            </w:r>
            <w:r w:rsidR="00B61645">
              <w:rPr>
                <w:sz w:val="20"/>
                <w:szCs w:val="20"/>
              </w:rPr>
              <w:t xml:space="preserve"> </w:t>
            </w:r>
            <w:r w:rsidR="009A188F">
              <w:rPr>
                <w:sz w:val="20"/>
                <w:szCs w:val="20"/>
              </w:rPr>
              <w:t>with comments</w:t>
            </w:r>
          </w:p>
        </w:tc>
        <w:tc>
          <w:tcPr>
            <w:tcW w:w="6565" w:type="dxa"/>
          </w:tcPr>
          <w:p w14:paraId="2C4CF7CF" w14:textId="7E446145" w:rsidR="009A188F" w:rsidRPr="009A188F" w:rsidRDefault="00407436" w:rsidP="00407436">
            <w:pPr>
              <w:rPr>
                <w:rFonts w:cs="Arial"/>
                <w:sz w:val="20"/>
                <w:lang w:eastAsia="en-US"/>
              </w:rPr>
            </w:pPr>
            <w:r>
              <w:rPr>
                <w:rFonts w:cs="Arial"/>
                <w:sz w:val="20"/>
                <w:lang w:eastAsia="en-US"/>
              </w:rPr>
              <w:t xml:space="preserve">The intention is reasonable. However, </w:t>
            </w:r>
            <w:r w:rsidR="00BE7EC4">
              <w:rPr>
                <w:rFonts w:cs="Arial"/>
                <w:sz w:val="20"/>
                <w:lang w:eastAsia="en-US"/>
              </w:rPr>
              <w:t xml:space="preserve">the behaviour of UE seems the same with </w:t>
            </w:r>
            <w:hyperlink r:id="rId17" w:history="1">
              <w:r w:rsidR="00BE7EC4" w:rsidRPr="00BE7EC4">
                <w:rPr>
                  <w:rStyle w:val="Hyperlink"/>
                  <w:sz w:val="20"/>
                  <w:lang w:val="en-GB" w:eastAsia="en-US"/>
                </w:rPr>
                <w:t>R2-1915352</w:t>
              </w:r>
            </w:hyperlink>
            <w:r w:rsidR="00BE7EC4">
              <w:rPr>
                <w:rFonts w:cs="Arial"/>
                <w:sz w:val="20"/>
                <w:lang w:eastAsia="en-US"/>
              </w:rPr>
              <w:t xml:space="preserve">, i.e., send the SCG failure twice. </w:t>
            </w:r>
            <w:r w:rsidR="009A188F">
              <w:rPr>
                <w:rFonts w:cs="Arial"/>
                <w:sz w:val="20"/>
                <w:lang w:eastAsia="en-US"/>
              </w:rPr>
              <w:t xml:space="preserve">With the agreement that </w:t>
            </w:r>
            <w:r w:rsidR="009A188F">
              <w:rPr>
                <w:i/>
                <w:iCs/>
                <w:sz w:val="20"/>
                <w:szCs w:val="20"/>
                <w:lang w:eastAsia="en-US"/>
              </w:rPr>
              <w:t>UE does not trigger another SCG failure information procedure</w:t>
            </w:r>
            <w:r w:rsidR="00B27322">
              <w:rPr>
                <w:i/>
                <w:iCs/>
                <w:sz w:val="20"/>
                <w:szCs w:val="20"/>
                <w:lang w:eastAsia="en-US"/>
              </w:rPr>
              <w:t xml:space="preserve"> before the SCG link is recovered</w:t>
            </w:r>
            <w:r w:rsidR="009A188F">
              <w:rPr>
                <w:iCs/>
                <w:sz w:val="20"/>
                <w:szCs w:val="20"/>
                <w:lang w:eastAsia="en-US"/>
              </w:rPr>
              <w:t>, no problem is foreseen.</w:t>
            </w:r>
          </w:p>
          <w:p w14:paraId="2B740AAB" w14:textId="6121B184" w:rsidR="00407436" w:rsidRPr="00BE7EC4" w:rsidRDefault="00BE7EC4" w:rsidP="00407436">
            <w:pPr>
              <w:rPr>
                <w:rFonts w:cs="Arial"/>
                <w:sz w:val="20"/>
                <w:lang w:eastAsia="en-US"/>
              </w:rPr>
            </w:pPr>
            <w:r>
              <w:rPr>
                <w:rFonts w:cs="Arial"/>
                <w:sz w:val="20"/>
                <w:lang w:eastAsia="en-US"/>
              </w:rPr>
              <w:t>I</w:t>
            </w:r>
            <w:r w:rsidR="00407436">
              <w:rPr>
                <w:rFonts w:cs="Arial"/>
                <w:sz w:val="20"/>
                <w:lang w:eastAsia="en-US"/>
              </w:rPr>
              <w:t>f it was not agreed before then we don’t see any reason to agree this proposal this time</w:t>
            </w:r>
            <w:r w:rsidR="00B27322">
              <w:rPr>
                <w:rFonts w:cs="Arial"/>
                <w:sz w:val="20"/>
                <w:lang w:eastAsia="en-US"/>
              </w:rPr>
              <w:t xml:space="preserve"> unless the change has other intention.</w:t>
            </w:r>
          </w:p>
        </w:tc>
      </w:tr>
    </w:tbl>
    <w:p w14:paraId="526C0487" w14:textId="77777777" w:rsidR="00447AF7" w:rsidRDefault="00447AF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lastRenderedPageBreak/>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297"/>
        <w:gridCol w:w="37"/>
        <w:gridCol w:w="1526"/>
        <w:gridCol w:w="56"/>
        <w:gridCol w:w="6855"/>
      </w:tblGrid>
      <w:tr w:rsidR="00447AF7" w14:paraId="00144B13" w14:textId="77777777" w:rsidTr="00003893">
        <w:tc>
          <w:tcPr>
            <w:tcW w:w="9771"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003893">
        <w:tc>
          <w:tcPr>
            <w:tcW w:w="1298" w:type="dxa"/>
          </w:tcPr>
          <w:p w14:paraId="2590CA1B" w14:textId="77777777" w:rsidR="00447AF7" w:rsidRDefault="00AB2BAC">
            <w:pPr>
              <w:rPr>
                <w:sz w:val="20"/>
                <w:szCs w:val="20"/>
                <w:lang w:eastAsia="en-US"/>
              </w:rPr>
            </w:pPr>
            <w:r>
              <w:rPr>
                <w:sz w:val="20"/>
                <w:szCs w:val="20"/>
                <w:lang w:eastAsia="en-US"/>
              </w:rPr>
              <w:t>Company</w:t>
            </w:r>
          </w:p>
        </w:tc>
        <w:tc>
          <w:tcPr>
            <w:tcW w:w="1562"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911"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003893">
        <w:tc>
          <w:tcPr>
            <w:tcW w:w="1298" w:type="dxa"/>
          </w:tcPr>
          <w:p w14:paraId="375F5AB8" w14:textId="77777777" w:rsidR="00447AF7" w:rsidRDefault="00AB2BAC">
            <w:pPr>
              <w:rPr>
                <w:sz w:val="20"/>
                <w:szCs w:val="20"/>
                <w:lang w:eastAsia="en-US"/>
              </w:rPr>
            </w:pPr>
            <w:r>
              <w:rPr>
                <w:sz w:val="20"/>
                <w:szCs w:val="20"/>
                <w:lang w:eastAsia="en-US"/>
              </w:rPr>
              <w:t>Ericsson</w:t>
            </w:r>
          </w:p>
        </w:tc>
        <w:tc>
          <w:tcPr>
            <w:tcW w:w="1562"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911" w:type="dxa"/>
            <w:gridSpan w:val="2"/>
          </w:tcPr>
          <w:p w14:paraId="7B930F3F" w14:textId="77777777" w:rsidR="00447AF7" w:rsidRDefault="00447AF7">
            <w:pPr>
              <w:rPr>
                <w:sz w:val="20"/>
                <w:szCs w:val="20"/>
                <w:lang w:eastAsia="en-US"/>
              </w:rPr>
            </w:pPr>
          </w:p>
        </w:tc>
      </w:tr>
      <w:tr w:rsidR="00447AF7" w14:paraId="061563B5" w14:textId="77777777" w:rsidTr="00003893">
        <w:tc>
          <w:tcPr>
            <w:tcW w:w="1298" w:type="dxa"/>
          </w:tcPr>
          <w:p w14:paraId="1002DE0E" w14:textId="77777777" w:rsidR="00447AF7" w:rsidRDefault="00AB2BAC">
            <w:pPr>
              <w:rPr>
                <w:sz w:val="20"/>
                <w:szCs w:val="20"/>
                <w:lang w:eastAsia="en-US"/>
              </w:rPr>
            </w:pPr>
            <w:r>
              <w:rPr>
                <w:sz w:val="20"/>
                <w:szCs w:val="20"/>
                <w:lang w:eastAsia="en-US"/>
              </w:rPr>
              <w:t>MediaTek</w:t>
            </w:r>
          </w:p>
        </w:tc>
        <w:tc>
          <w:tcPr>
            <w:tcW w:w="1562"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911" w:type="dxa"/>
            <w:gridSpan w:val="2"/>
          </w:tcPr>
          <w:p w14:paraId="7494A89C" w14:textId="77777777" w:rsidR="00447AF7" w:rsidRDefault="00447AF7">
            <w:pPr>
              <w:rPr>
                <w:sz w:val="20"/>
                <w:szCs w:val="20"/>
                <w:lang w:eastAsia="en-US"/>
              </w:rPr>
            </w:pPr>
          </w:p>
        </w:tc>
      </w:tr>
      <w:tr w:rsidR="00447AF7" w14:paraId="7E456141" w14:textId="77777777" w:rsidTr="00003893">
        <w:tc>
          <w:tcPr>
            <w:tcW w:w="1298"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62"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911" w:type="dxa"/>
            <w:gridSpan w:val="2"/>
          </w:tcPr>
          <w:p w14:paraId="18227DEB" w14:textId="77777777" w:rsidR="00447AF7" w:rsidRDefault="00447AF7">
            <w:pPr>
              <w:rPr>
                <w:sz w:val="20"/>
                <w:szCs w:val="20"/>
                <w:lang w:eastAsia="en-US"/>
              </w:rPr>
            </w:pPr>
          </w:p>
        </w:tc>
      </w:tr>
      <w:tr w:rsidR="009E6BCF" w14:paraId="4EF85983" w14:textId="77777777" w:rsidTr="00003893">
        <w:tc>
          <w:tcPr>
            <w:tcW w:w="1298"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562"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911" w:type="dxa"/>
            <w:gridSpan w:val="2"/>
          </w:tcPr>
          <w:p w14:paraId="42298C4E" w14:textId="77777777" w:rsidR="009E6BCF" w:rsidRDefault="009E6BCF" w:rsidP="009E6BCF">
            <w:pPr>
              <w:rPr>
                <w:sz w:val="20"/>
                <w:szCs w:val="20"/>
                <w:lang w:eastAsia="en-US"/>
              </w:rPr>
            </w:pPr>
          </w:p>
        </w:tc>
      </w:tr>
      <w:tr w:rsidR="005E761A" w14:paraId="6F5F59C4" w14:textId="77777777" w:rsidTr="00003893">
        <w:tc>
          <w:tcPr>
            <w:tcW w:w="1322"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580"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869" w:type="dxa"/>
          </w:tcPr>
          <w:p w14:paraId="0B73AA77" w14:textId="77777777" w:rsidR="005E761A" w:rsidRDefault="005E761A" w:rsidP="004557A4">
            <w:pPr>
              <w:rPr>
                <w:sz w:val="20"/>
                <w:szCs w:val="20"/>
              </w:rPr>
            </w:pPr>
          </w:p>
        </w:tc>
      </w:tr>
      <w:tr w:rsidR="00003893" w14:paraId="0D1FF9AB" w14:textId="77777777" w:rsidTr="00003893">
        <w:tc>
          <w:tcPr>
            <w:tcW w:w="1298" w:type="dxa"/>
          </w:tcPr>
          <w:p w14:paraId="7060E0DC" w14:textId="46879DE1" w:rsidR="00003893" w:rsidRDefault="00003893" w:rsidP="00003893">
            <w:pPr>
              <w:rPr>
                <w:sz w:val="20"/>
                <w:szCs w:val="20"/>
              </w:rPr>
            </w:pPr>
            <w:r>
              <w:rPr>
                <w:rFonts w:hint="eastAsia"/>
                <w:sz w:val="20"/>
                <w:szCs w:val="20"/>
                <w:lang w:eastAsia="ko-KR"/>
              </w:rPr>
              <w:t>LGE</w:t>
            </w:r>
          </w:p>
        </w:tc>
        <w:tc>
          <w:tcPr>
            <w:tcW w:w="1562" w:type="dxa"/>
            <w:gridSpan w:val="2"/>
          </w:tcPr>
          <w:p w14:paraId="4F9F598C" w14:textId="5BC0988E" w:rsidR="00003893" w:rsidRDefault="00003893" w:rsidP="00003893">
            <w:pPr>
              <w:rPr>
                <w:sz w:val="20"/>
                <w:szCs w:val="20"/>
                <w:highlight w:val="green"/>
              </w:rPr>
            </w:pPr>
            <w:r>
              <w:rPr>
                <w:rFonts w:hint="eastAsia"/>
                <w:sz w:val="20"/>
                <w:szCs w:val="20"/>
                <w:highlight w:val="green"/>
                <w:lang w:eastAsia="ko-KR"/>
              </w:rPr>
              <w:t>Agree</w:t>
            </w:r>
          </w:p>
        </w:tc>
        <w:tc>
          <w:tcPr>
            <w:tcW w:w="6911" w:type="dxa"/>
            <w:gridSpan w:val="2"/>
          </w:tcPr>
          <w:p w14:paraId="2F3B32FE" w14:textId="77777777" w:rsidR="00003893" w:rsidRDefault="00003893" w:rsidP="00003893">
            <w:pPr>
              <w:rPr>
                <w:sz w:val="20"/>
                <w:szCs w:val="20"/>
              </w:rPr>
            </w:pPr>
          </w:p>
        </w:tc>
      </w:tr>
      <w:tr w:rsidR="00003893" w14:paraId="26FB2E32" w14:textId="77777777" w:rsidTr="00003893">
        <w:tc>
          <w:tcPr>
            <w:tcW w:w="1298" w:type="dxa"/>
          </w:tcPr>
          <w:p w14:paraId="7E997944" w14:textId="09D4E8A7" w:rsidR="00003893" w:rsidRPr="00D63F9E" w:rsidRDefault="00003893" w:rsidP="00003893">
            <w:pPr>
              <w:rPr>
                <w:rFonts w:eastAsia="MS PGothic"/>
                <w:sz w:val="20"/>
                <w:szCs w:val="20"/>
                <w:lang w:eastAsia="ja-JP"/>
              </w:rPr>
            </w:pPr>
            <w:r>
              <w:rPr>
                <w:sz w:val="20"/>
                <w:szCs w:val="20"/>
              </w:rPr>
              <w:t>Nokia</w:t>
            </w:r>
          </w:p>
        </w:tc>
        <w:tc>
          <w:tcPr>
            <w:tcW w:w="1562" w:type="dxa"/>
            <w:gridSpan w:val="2"/>
          </w:tcPr>
          <w:p w14:paraId="60CE1558" w14:textId="47EDFD20" w:rsidR="00003893" w:rsidRPr="00D63F9E" w:rsidRDefault="00003893" w:rsidP="00003893">
            <w:pPr>
              <w:rPr>
                <w:rFonts w:eastAsia="MS PGothic"/>
                <w:sz w:val="20"/>
                <w:szCs w:val="20"/>
                <w:lang w:eastAsia="ja-JP"/>
              </w:rPr>
            </w:pPr>
            <w:r>
              <w:rPr>
                <w:sz w:val="20"/>
                <w:szCs w:val="20"/>
                <w:highlight w:val="green"/>
              </w:rPr>
              <w:t>Agree</w:t>
            </w:r>
          </w:p>
        </w:tc>
        <w:tc>
          <w:tcPr>
            <w:tcW w:w="6911" w:type="dxa"/>
            <w:gridSpan w:val="2"/>
          </w:tcPr>
          <w:p w14:paraId="5D15C388" w14:textId="10147FC8" w:rsidR="00003893" w:rsidRDefault="00003893" w:rsidP="00003893">
            <w:pPr>
              <w:rPr>
                <w:sz w:val="20"/>
                <w:szCs w:val="20"/>
                <w:lang w:eastAsia="en-US"/>
              </w:rPr>
            </w:pPr>
            <w:r>
              <w:rPr>
                <w:sz w:val="20"/>
                <w:szCs w:val="20"/>
              </w:rPr>
              <w:t>This is more editorial, could this be merged away to rapporteur CR?</w:t>
            </w:r>
          </w:p>
        </w:tc>
      </w:tr>
      <w:tr w:rsidR="00003893" w14:paraId="527E095D" w14:textId="77777777" w:rsidTr="00003893">
        <w:tc>
          <w:tcPr>
            <w:tcW w:w="1298" w:type="dxa"/>
          </w:tcPr>
          <w:p w14:paraId="33C2BCA4" w14:textId="77777777" w:rsidR="00003893" w:rsidRDefault="00003893" w:rsidP="00003893">
            <w:pPr>
              <w:rPr>
                <w:rFonts w:eastAsia="SimSun"/>
                <w:sz w:val="20"/>
                <w:szCs w:val="20"/>
                <w:lang w:val="en-US" w:eastAsia="zh-CN"/>
              </w:rPr>
            </w:pPr>
            <w:r>
              <w:rPr>
                <w:rFonts w:eastAsia="SimSun" w:hint="eastAsia"/>
                <w:sz w:val="20"/>
                <w:szCs w:val="20"/>
                <w:lang w:val="en-US" w:eastAsia="zh-CN"/>
              </w:rPr>
              <w:t>Huawe</w:t>
            </w:r>
            <w:r>
              <w:rPr>
                <w:rFonts w:eastAsia="SimSun"/>
                <w:sz w:val="20"/>
                <w:szCs w:val="20"/>
                <w:lang w:val="en-US" w:eastAsia="zh-CN"/>
              </w:rPr>
              <w:t xml:space="preserve">i, </w:t>
            </w:r>
            <w:proofErr w:type="spellStart"/>
            <w:r>
              <w:rPr>
                <w:rFonts w:eastAsia="SimSun"/>
                <w:sz w:val="20"/>
                <w:szCs w:val="20"/>
                <w:lang w:val="en-US" w:eastAsia="zh-CN"/>
              </w:rPr>
              <w:t>HiSilicon</w:t>
            </w:r>
            <w:proofErr w:type="spellEnd"/>
          </w:p>
        </w:tc>
        <w:tc>
          <w:tcPr>
            <w:tcW w:w="1562" w:type="dxa"/>
            <w:gridSpan w:val="2"/>
          </w:tcPr>
          <w:p w14:paraId="50CBB5F8" w14:textId="77777777" w:rsidR="00003893" w:rsidRDefault="00003893" w:rsidP="00003893">
            <w:pPr>
              <w:rPr>
                <w:rFonts w:eastAsia="SimSun"/>
                <w:sz w:val="20"/>
                <w:szCs w:val="20"/>
                <w:highlight w:val="green"/>
                <w:lang w:val="en-US" w:eastAsia="zh-CN"/>
              </w:rPr>
            </w:pPr>
            <w:r>
              <w:rPr>
                <w:rFonts w:eastAsia="SimSun" w:hint="eastAsia"/>
                <w:sz w:val="20"/>
                <w:szCs w:val="20"/>
                <w:highlight w:val="green"/>
                <w:lang w:val="en-US" w:eastAsia="zh-CN"/>
              </w:rPr>
              <w:t>Agree with comment</w:t>
            </w:r>
          </w:p>
        </w:tc>
        <w:tc>
          <w:tcPr>
            <w:tcW w:w="6911" w:type="dxa"/>
            <w:gridSpan w:val="2"/>
          </w:tcPr>
          <w:p w14:paraId="3210D57E" w14:textId="77777777" w:rsidR="00003893" w:rsidRDefault="00003893" w:rsidP="00003893">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this could be merged to </w:t>
            </w:r>
            <w:r w:rsidRPr="00663823">
              <w:rPr>
                <w:sz w:val="20"/>
                <w:szCs w:val="20"/>
                <w:lang w:eastAsia="zh-CN"/>
              </w:rPr>
              <w:t>rapporteur CR</w:t>
            </w:r>
            <w:r>
              <w:rPr>
                <w:sz w:val="20"/>
                <w:szCs w:val="20"/>
                <w:lang w:eastAsia="zh-CN"/>
              </w:rPr>
              <w:t xml:space="preserve">. </w:t>
            </w:r>
          </w:p>
          <w:p w14:paraId="4ADB19EA" w14:textId="77777777" w:rsidR="00003893" w:rsidRPr="006D7B27" w:rsidRDefault="00003893" w:rsidP="00003893">
            <w:pPr>
              <w:rPr>
                <w:sz w:val="20"/>
                <w:szCs w:val="20"/>
                <w:lang w:eastAsia="zh-CN"/>
              </w:rPr>
            </w:pPr>
            <w:r>
              <w:rPr>
                <w:noProof/>
                <w:lang w:val="en-US" w:eastAsia="zh-TW"/>
              </w:rPr>
              <w:drawing>
                <wp:inline distT="0" distB="0" distL="0" distR="0" wp14:anchorId="483A0914" wp14:editId="757B2B5D">
                  <wp:extent cx="4409295" cy="678006"/>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33372" cy="697085"/>
                          </a:xfrm>
                          <a:prstGeom prst="rect">
                            <a:avLst/>
                          </a:prstGeom>
                        </pic:spPr>
                      </pic:pic>
                    </a:graphicData>
                  </a:graphic>
                </wp:inline>
              </w:drawing>
            </w:r>
          </w:p>
        </w:tc>
      </w:tr>
      <w:tr w:rsidR="00003893" w14:paraId="15411100" w14:textId="77777777" w:rsidTr="00003893">
        <w:tc>
          <w:tcPr>
            <w:tcW w:w="1298" w:type="dxa"/>
          </w:tcPr>
          <w:p w14:paraId="3BD300F6" w14:textId="77777777" w:rsidR="00003893" w:rsidRPr="00D63F9E" w:rsidRDefault="00003893" w:rsidP="00003893">
            <w:pPr>
              <w:rPr>
                <w:rFonts w:eastAsia="MS PGothic"/>
                <w:sz w:val="20"/>
                <w:szCs w:val="20"/>
                <w:lang w:eastAsia="ja-JP"/>
              </w:rPr>
            </w:pPr>
          </w:p>
        </w:tc>
        <w:tc>
          <w:tcPr>
            <w:tcW w:w="1562" w:type="dxa"/>
            <w:gridSpan w:val="2"/>
          </w:tcPr>
          <w:p w14:paraId="28D8ABE5" w14:textId="77777777" w:rsidR="00003893" w:rsidRPr="00D63F9E" w:rsidRDefault="00003893" w:rsidP="00003893">
            <w:pPr>
              <w:rPr>
                <w:rFonts w:eastAsia="MS PGothic"/>
                <w:sz w:val="20"/>
                <w:szCs w:val="20"/>
                <w:lang w:eastAsia="ja-JP"/>
              </w:rPr>
            </w:pPr>
          </w:p>
        </w:tc>
        <w:tc>
          <w:tcPr>
            <w:tcW w:w="6911" w:type="dxa"/>
            <w:gridSpan w:val="2"/>
          </w:tcPr>
          <w:p w14:paraId="1B473175" w14:textId="77777777" w:rsidR="00003893" w:rsidRDefault="00003893" w:rsidP="00003893">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bl>
    <w:p w14:paraId="3DDA4277" w14:textId="77777777" w:rsidR="00447AF7" w:rsidRDefault="00447AF7">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 xml:space="preserve">Agree </w:t>
            </w:r>
            <w:r>
              <w:rPr>
                <w:sz w:val="20"/>
                <w:szCs w:val="20"/>
                <w:highlight w:val="green"/>
                <w:lang w:eastAsia="en-US"/>
              </w:rPr>
              <w:lastRenderedPageBreak/>
              <w:t>(Proponent)</w:t>
            </w:r>
          </w:p>
        </w:tc>
        <w:tc>
          <w:tcPr>
            <w:tcW w:w="6431" w:type="dxa"/>
          </w:tcPr>
          <w:p w14:paraId="2DF0CD69" w14:textId="77777777" w:rsidR="0035115C" w:rsidRDefault="0035115C" w:rsidP="0035115C">
            <w:pPr>
              <w:rPr>
                <w:sz w:val="20"/>
                <w:szCs w:val="20"/>
                <w:lang w:eastAsia="en-US"/>
              </w:rPr>
            </w:pPr>
          </w:p>
        </w:tc>
      </w:tr>
      <w:tr w:rsidR="00003893" w14:paraId="49DCF811" w14:textId="77777777">
        <w:tc>
          <w:tcPr>
            <w:tcW w:w="1515" w:type="dxa"/>
          </w:tcPr>
          <w:p w14:paraId="161F1E1C" w14:textId="4F08A054" w:rsidR="00003893" w:rsidRDefault="00003893" w:rsidP="00003893">
            <w:pPr>
              <w:rPr>
                <w:sz w:val="20"/>
                <w:szCs w:val="20"/>
                <w:lang w:eastAsia="en-US"/>
              </w:rPr>
            </w:pPr>
            <w:r>
              <w:rPr>
                <w:rFonts w:hint="eastAsia"/>
                <w:sz w:val="20"/>
                <w:szCs w:val="20"/>
                <w:lang w:eastAsia="ko-KR"/>
              </w:rPr>
              <w:t>LGE</w:t>
            </w:r>
          </w:p>
        </w:tc>
        <w:tc>
          <w:tcPr>
            <w:tcW w:w="1825" w:type="dxa"/>
          </w:tcPr>
          <w:p w14:paraId="42D2CA60" w14:textId="18FBA543" w:rsidR="00003893" w:rsidRDefault="00003893" w:rsidP="00003893">
            <w:pPr>
              <w:rPr>
                <w:sz w:val="20"/>
                <w:szCs w:val="20"/>
                <w:highlight w:val="green"/>
                <w:lang w:eastAsia="en-US"/>
              </w:rPr>
            </w:pPr>
            <w:r>
              <w:rPr>
                <w:rFonts w:hint="eastAsia"/>
                <w:sz w:val="20"/>
                <w:szCs w:val="20"/>
                <w:highlight w:val="green"/>
                <w:lang w:eastAsia="ko-KR"/>
              </w:rPr>
              <w:t>Agree</w:t>
            </w:r>
          </w:p>
        </w:tc>
        <w:tc>
          <w:tcPr>
            <w:tcW w:w="6431" w:type="dxa"/>
          </w:tcPr>
          <w:p w14:paraId="2BAA932D" w14:textId="77777777" w:rsidR="00003893" w:rsidRDefault="00003893" w:rsidP="00003893">
            <w:pPr>
              <w:rPr>
                <w:sz w:val="20"/>
                <w:szCs w:val="20"/>
                <w:lang w:eastAsia="en-US"/>
              </w:rPr>
            </w:pPr>
          </w:p>
        </w:tc>
      </w:tr>
      <w:tr w:rsidR="00355939" w14:paraId="03B9426C" w14:textId="77777777">
        <w:tc>
          <w:tcPr>
            <w:tcW w:w="1515" w:type="dxa"/>
          </w:tcPr>
          <w:p w14:paraId="054BF297" w14:textId="47366E14"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4DA64AFF" w14:textId="0E29D853" w:rsidR="00355939" w:rsidRDefault="00355939" w:rsidP="00355939">
            <w:pPr>
              <w:rPr>
                <w:sz w:val="20"/>
                <w:szCs w:val="20"/>
                <w:highlight w:val="green"/>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F97F5AF" w14:textId="77777777" w:rsidR="00355939" w:rsidRDefault="00355939" w:rsidP="00355939">
            <w:pPr>
              <w:rPr>
                <w:sz w:val="20"/>
                <w:szCs w:val="20"/>
              </w:rPr>
            </w:pPr>
          </w:p>
        </w:tc>
      </w:tr>
      <w:tr w:rsidR="00355939" w14:paraId="48E1531F" w14:textId="77777777">
        <w:tc>
          <w:tcPr>
            <w:tcW w:w="1515" w:type="dxa"/>
          </w:tcPr>
          <w:p w14:paraId="6E62B17E" w14:textId="2607F13B" w:rsidR="00355939" w:rsidRDefault="00355939" w:rsidP="00355939">
            <w:pPr>
              <w:rPr>
                <w:sz w:val="20"/>
                <w:szCs w:val="20"/>
                <w:lang w:eastAsia="en-US"/>
              </w:rPr>
            </w:pPr>
            <w:r>
              <w:rPr>
                <w:sz w:val="20"/>
                <w:szCs w:val="20"/>
              </w:rPr>
              <w:t>Nokia</w:t>
            </w:r>
          </w:p>
        </w:tc>
        <w:tc>
          <w:tcPr>
            <w:tcW w:w="1825" w:type="dxa"/>
          </w:tcPr>
          <w:p w14:paraId="5B401FD7" w14:textId="19BE22ED" w:rsidR="00355939" w:rsidRDefault="00355939" w:rsidP="00355939">
            <w:pPr>
              <w:rPr>
                <w:sz w:val="20"/>
                <w:szCs w:val="20"/>
                <w:highlight w:val="green"/>
                <w:lang w:eastAsia="en-US"/>
              </w:rPr>
            </w:pPr>
            <w:r>
              <w:rPr>
                <w:sz w:val="20"/>
                <w:szCs w:val="20"/>
                <w:highlight w:val="green"/>
              </w:rPr>
              <w:t>Agree</w:t>
            </w:r>
          </w:p>
        </w:tc>
        <w:tc>
          <w:tcPr>
            <w:tcW w:w="6431" w:type="dxa"/>
          </w:tcPr>
          <w:p w14:paraId="461258B1" w14:textId="2E4EA44F" w:rsidR="00355939" w:rsidRDefault="00355939" w:rsidP="00355939">
            <w:pPr>
              <w:rPr>
                <w:sz w:val="20"/>
                <w:szCs w:val="20"/>
                <w:lang w:eastAsia="en-US"/>
              </w:rPr>
            </w:pPr>
            <w:r>
              <w:rPr>
                <w:sz w:val="20"/>
                <w:szCs w:val="20"/>
              </w:rPr>
              <w:t>Agree with MediaTek</w:t>
            </w:r>
          </w:p>
        </w:tc>
      </w:tr>
    </w:tbl>
    <w:p w14:paraId="7E46D2F6" w14:textId="77777777" w:rsidR="00447AF7" w:rsidRDefault="00447AF7">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003893" w14:paraId="74CAA411" w14:textId="77777777">
        <w:tc>
          <w:tcPr>
            <w:tcW w:w="1515" w:type="dxa"/>
          </w:tcPr>
          <w:p w14:paraId="0E5EB1C1" w14:textId="7489E6FD" w:rsidR="00003893" w:rsidRDefault="00003893" w:rsidP="00003893">
            <w:pPr>
              <w:rPr>
                <w:sz w:val="20"/>
                <w:szCs w:val="20"/>
              </w:rPr>
            </w:pPr>
            <w:r>
              <w:rPr>
                <w:rFonts w:hint="eastAsia"/>
                <w:sz w:val="20"/>
                <w:szCs w:val="20"/>
                <w:lang w:eastAsia="ko-KR"/>
              </w:rPr>
              <w:t>LGE</w:t>
            </w:r>
          </w:p>
        </w:tc>
        <w:tc>
          <w:tcPr>
            <w:tcW w:w="1825" w:type="dxa"/>
          </w:tcPr>
          <w:p w14:paraId="61D5E1DF" w14:textId="696F71D1" w:rsidR="00003893" w:rsidRDefault="00003893" w:rsidP="00003893">
            <w:pPr>
              <w:rPr>
                <w:sz w:val="20"/>
                <w:szCs w:val="20"/>
                <w:highlight w:val="green"/>
              </w:rPr>
            </w:pPr>
            <w:r>
              <w:rPr>
                <w:sz w:val="20"/>
                <w:szCs w:val="20"/>
                <w:lang w:eastAsia="en-US"/>
              </w:rPr>
              <w:t>-</w:t>
            </w:r>
          </w:p>
        </w:tc>
        <w:tc>
          <w:tcPr>
            <w:tcW w:w="6431" w:type="dxa"/>
          </w:tcPr>
          <w:p w14:paraId="65472105" w14:textId="736E4D24" w:rsidR="00003893" w:rsidRDefault="00003893" w:rsidP="00003893">
            <w:pPr>
              <w:rPr>
                <w:sz w:val="20"/>
                <w:szCs w:val="20"/>
              </w:rPr>
            </w:pPr>
            <w:r>
              <w:rPr>
                <w:rFonts w:hint="eastAsia"/>
                <w:sz w:val="20"/>
                <w:szCs w:val="20"/>
                <w:lang w:eastAsia="ko-KR"/>
              </w:rPr>
              <w:t>The change is covered in IPA CR</w:t>
            </w:r>
            <w:r>
              <w:rPr>
                <w:sz w:val="20"/>
                <w:szCs w:val="20"/>
                <w:lang w:eastAsia="ko-KR"/>
              </w:rPr>
              <w:t xml:space="preserve"> </w:t>
            </w:r>
            <w:r>
              <w:rPr>
                <w:sz w:val="20"/>
                <w:szCs w:val="20"/>
              </w:rPr>
              <w:t xml:space="preserve">in </w:t>
            </w:r>
            <w:r w:rsidRPr="007D5176">
              <w:rPr>
                <w:sz w:val="20"/>
                <w:szCs w:val="20"/>
              </w:rPr>
              <w:t>R2-2105104</w:t>
            </w:r>
          </w:p>
        </w:tc>
      </w:tr>
      <w:tr w:rsidR="00355939" w14:paraId="6A2DE546" w14:textId="77777777">
        <w:tc>
          <w:tcPr>
            <w:tcW w:w="1515" w:type="dxa"/>
          </w:tcPr>
          <w:p w14:paraId="171A358A" w14:textId="61623BFA"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6384BB55" w14:textId="10A3C522" w:rsidR="00355939" w:rsidRDefault="00355939" w:rsidP="00355939">
            <w:pPr>
              <w:rPr>
                <w:sz w:val="20"/>
                <w:szCs w:val="20"/>
                <w:highlight w:val="green"/>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613A1AA" w14:textId="77777777" w:rsidR="00355939" w:rsidRDefault="00355939" w:rsidP="00355939">
            <w:pPr>
              <w:rPr>
                <w:sz w:val="20"/>
                <w:szCs w:val="20"/>
              </w:rPr>
            </w:pPr>
          </w:p>
        </w:tc>
      </w:tr>
      <w:tr w:rsidR="00355939" w14:paraId="73BEA474" w14:textId="77777777">
        <w:tc>
          <w:tcPr>
            <w:tcW w:w="1515" w:type="dxa"/>
          </w:tcPr>
          <w:p w14:paraId="4F720F31" w14:textId="18054873" w:rsidR="00355939" w:rsidRDefault="00355939" w:rsidP="00355939">
            <w:pPr>
              <w:rPr>
                <w:rFonts w:eastAsia="MS PGothic"/>
                <w:sz w:val="20"/>
                <w:szCs w:val="20"/>
                <w:lang w:eastAsia="ja-JP"/>
              </w:rPr>
            </w:pPr>
            <w:r>
              <w:rPr>
                <w:sz w:val="20"/>
                <w:szCs w:val="20"/>
              </w:rPr>
              <w:t>Nokia</w:t>
            </w:r>
          </w:p>
        </w:tc>
        <w:tc>
          <w:tcPr>
            <w:tcW w:w="1825" w:type="dxa"/>
          </w:tcPr>
          <w:p w14:paraId="65BDAAEF" w14:textId="1DB92052" w:rsidR="00355939" w:rsidRDefault="00355939" w:rsidP="00355939">
            <w:pPr>
              <w:rPr>
                <w:rFonts w:eastAsia="MS PGothic"/>
                <w:sz w:val="20"/>
                <w:szCs w:val="20"/>
                <w:lang w:eastAsia="ja-JP"/>
              </w:rPr>
            </w:pPr>
            <w:r>
              <w:rPr>
                <w:sz w:val="20"/>
                <w:szCs w:val="20"/>
                <w:highlight w:val="green"/>
              </w:rPr>
              <w:t>Agree, but</w:t>
            </w:r>
          </w:p>
        </w:tc>
        <w:tc>
          <w:tcPr>
            <w:tcW w:w="6431" w:type="dxa"/>
          </w:tcPr>
          <w:p w14:paraId="38536E63" w14:textId="6219BAA3" w:rsidR="00355939" w:rsidRDefault="00355939" w:rsidP="00355939">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lastRenderedPageBreak/>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0BD666B2" w14:textId="77777777" w:rsidR="003E070B" w:rsidDel="00C7483B" w:rsidRDefault="003E070B" w:rsidP="003E070B">
            <w:pPr>
              <w:rPr>
                <w:del w:id="20" w:author="Huawei" w:date="2021-05-21T08:58:00Z"/>
                <w:sz w:val="20"/>
                <w:szCs w:val="20"/>
                <w:highlight w:val="green"/>
                <w:lang w:eastAsia="en-US"/>
              </w:rPr>
            </w:pPr>
            <w:ins w:id="21" w:author="Huawei" w:date="2021-05-21T08:58:00Z">
              <w:r w:rsidDel="00C7483B">
                <w:rPr>
                  <w:sz w:val="20"/>
                  <w:szCs w:val="20"/>
                  <w:highlight w:val="green"/>
                  <w:lang w:eastAsia="en-US"/>
                </w:rPr>
                <w:t xml:space="preserve"> </w:t>
              </w:r>
            </w:ins>
            <w:del w:id="22" w:author="Huawei" w:date="2021-05-21T08:58:00Z">
              <w:r w:rsidDel="00C7483B">
                <w:rPr>
                  <w:sz w:val="20"/>
                  <w:szCs w:val="20"/>
                  <w:highlight w:val="green"/>
                  <w:lang w:eastAsia="en-US"/>
                </w:rPr>
                <w:delText>Agree</w:delText>
              </w:r>
            </w:del>
          </w:p>
          <w:p w14:paraId="3B2E6EE4" w14:textId="1857FFA7" w:rsidR="003E070B" w:rsidRDefault="003E070B" w:rsidP="003E070B">
            <w:pPr>
              <w:rPr>
                <w:sz w:val="20"/>
                <w:szCs w:val="20"/>
                <w:highlight w:val="green"/>
                <w:lang w:eastAsia="en-US"/>
              </w:rPr>
            </w:pPr>
            <w:r w:rsidRPr="00C7483B">
              <w:rPr>
                <w:sz w:val="20"/>
                <w:szCs w:val="20"/>
                <w:lang w:eastAsia="en-US"/>
              </w:rPr>
              <w:t>[Added comments in V1</w:t>
            </w:r>
            <w:r>
              <w:rPr>
                <w:sz w:val="20"/>
                <w:szCs w:val="20"/>
                <w:lang w:eastAsia="en-US"/>
              </w:rPr>
              <w:t>9</w:t>
            </w:r>
            <w:r w:rsidRPr="00C7483B">
              <w:rPr>
                <w:sz w:val="20"/>
                <w:szCs w:val="20"/>
                <w:lang w:eastAsia="en-US"/>
              </w:rPr>
              <w:t>]</w:t>
            </w:r>
          </w:p>
        </w:tc>
        <w:tc>
          <w:tcPr>
            <w:tcW w:w="6422" w:type="dxa"/>
          </w:tcPr>
          <w:p w14:paraId="7F60EB74" w14:textId="67A8DB82" w:rsidR="003E070B" w:rsidRDefault="003E070B" w:rsidP="003E070B">
            <w:pPr>
              <w:rPr>
                <w:sz w:val="20"/>
                <w:szCs w:val="20"/>
                <w:lang w:eastAsia="en-US"/>
              </w:rPr>
            </w:pPr>
            <w:r>
              <w:rPr>
                <w:sz w:val="20"/>
                <w:szCs w:val="20"/>
                <w:lang w:eastAsia="en-US"/>
              </w:rPr>
              <w:t xml:space="preserve">[Added in V19]We agree with the intention, however suggest to implement in BC way.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003893" w14:paraId="3331B250" w14:textId="77777777">
        <w:tc>
          <w:tcPr>
            <w:tcW w:w="1521" w:type="dxa"/>
          </w:tcPr>
          <w:p w14:paraId="41FF7CF7" w14:textId="4D433B3A" w:rsidR="00003893" w:rsidRDefault="00003893" w:rsidP="00003893">
            <w:pPr>
              <w:rPr>
                <w:rFonts w:eastAsia="MS PGothic"/>
                <w:sz w:val="20"/>
                <w:szCs w:val="20"/>
                <w:lang w:eastAsia="ja-JP"/>
              </w:rPr>
            </w:pPr>
            <w:r>
              <w:rPr>
                <w:rFonts w:hint="eastAsia"/>
                <w:sz w:val="20"/>
                <w:szCs w:val="20"/>
                <w:lang w:eastAsia="ko-KR"/>
              </w:rPr>
              <w:t>LGE</w:t>
            </w:r>
          </w:p>
        </w:tc>
        <w:tc>
          <w:tcPr>
            <w:tcW w:w="1828" w:type="dxa"/>
          </w:tcPr>
          <w:p w14:paraId="0169F8C9" w14:textId="27440EE4" w:rsidR="00003893" w:rsidRDefault="00003893" w:rsidP="00003893">
            <w:pPr>
              <w:rPr>
                <w:rFonts w:eastAsia="MS PGothic"/>
                <w:sz w:val="20"/>
                <w:szCs w:val="20"/>
                <w:lang w:eastAsia="ja-JP"/>
              </w:rPr>
            </w:pPr>
            <w:r>
              <w:rPr>
                <w:sz w:val="20"/>
                <w:szCs w:val="20"/>
                <w:highlight w:val="green"/>
              </w:rPr>
              <w:t>Agree</w:t>
            </w:r>
          </w:p>
        </w:tc>
        <w:tc>
          <w:tcPr>
            <w:tcW w:w="6422" w:type="dxa"/>
          </w:tcPr>
          <w:p w14:paraId="5979DD75" w14:textId="77777777" w:rsidR="00003893" w:rsidRDefault="00003893" w:rsidP="00003893">
            <w:pPr>
              <w:rPr>
                <w:rFonts w:eastAsia="MS PGothic"/>
                <w:sz w:val="20"/>
                <w:szCs w:val="20"/>
                <w:lang w:eastAsia="ja-JP"/>
              </w:rPr>
            </w:pPr>
          </w:p>
        </w:tc>
      </w:tr>
      <w:tr w:rsidR="00003893" w14:paraId="2CB759B8" w14:textId="77777777">
        <w:tc>
          <w:tcPr>
            <w:tcW w:w="1521" w:type="dxa"/>
          </w:tcPr>
          <w:p w14:paraId="0B7D993E" w14:textId="217F8E89" w:rsidR="00003893" w:rsidRDefault="00003893" w:rsidP="00003893">
            <w:pPr>
              <w:rPr>
                <w:rFonts w:eastAsia="MS PGothic"/>
                <w:sz w:val="20"/>
                <w:szCs w:val="20"/>
                <w:lang w:eastAsia="ja-JP"/>
              </w:rPr>
            </w:pPr>
            <w:r>
              <w:rPr>
                <w:sz w:val="20"/>
                <w:szCs w:val="20"/>
              </w:rPr>
              <w:t>Nokia</w:t>
            </w:r>
          </w:p>
        </w:tc>
        <w:tc>
          <w:tcPr>
            <w:tcW w:w="1828" w:type="dxa"/>
          </w:tcPr>
          <w:p w14:paraId="6C6CA248" w14:textId="358BD6A4" w:rsidR="00003893" w:rsidRDefault="00003893" w:rsidP="00003893">
            <w:pPr>
              <w:rPr>
                <w:rFonts w:eastAsia="MS PGothic"/>
                <w:sz w:val="20"/>
                <w:szCs w:val="20"/>
                <w:lang w:eastAsia="ja-JP"/>
              </w:rPr>
            </w:pPr>
            <w:r>
              <w:rPr>
                <w:sz w:val="20"/>
                <w:szCs w:val="20"/>
                <w:highlight w:val="green"/>
              </w:rPr>
              <w:t>See comment</w:t>
            </w:r>
          </w:p>
        </w:tc>
        <w:tc>
          <w:tcPr>
            <w:tcW w:w="6422" w:type="dxa"/>
          </w:tcPr>
          <w:p w14:paraId="1E9A9E4B" w14:textId="50B6263F" w:rsidR="00003893" w:rsidRDefault="00003893" w:rsidP="00003893">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lastRenderedPageBreak/>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003893" w14:paraId="53A918FD" w14:textId="77777777">
        <w:tc>
          <w:tcPr>
            <w:tcW w:w="1528" w:type="dxa"/>
          </w:tcPr>
          <w:p w14:paraId="5A04E1D9" w14:textId="00DA0DA6" w:rsidR="00003893" w:rsidRDefault="00003893" w:rsidP="00003893">
            <w:pPr>
              <w:rPr>
                <w:sz w:val="20"/>
                <w:szCs w:val="20"/>
              </w:rPr>
            </w:pPr>
            <w:r>
              <w:rPr>
                <w:rFonts w:hint="eastAsia"/>
                <w:sz w:val="20"/>
                <w:szCs w:val="20"/>
                <w:lang w:eastAsia="ko-KR"/>
              </w:rPr>
              <w:t>LGE</w:t>
            </w:r>
          </w:p>
        </w:tc>
        <w:tc>
          <w:tcPr>
            <w:tcW w:w="1576" w:type="dxa"/>
          </w:tcPr>
          <w:p w14:paraId="085927F7" w14:textId="484A5639" w:rsidR="00003893" w:rsidRDefault="00003893" w:rsidP="00003893">
            <w:pPr>
              <w:rPr>
                <w:sz w:val="20"/>
                <w:szCs w:val="20"/>
                <w:highlight w:val="green"/>
              </w:rPr>
            </w:pPr>
            <w:r>
              <w:rPr>
                <w:sz w:val="20"/>
                <w:szCs w:val="20"/>
                <w:highlight w:val="green"/>
                <w:lang w:eastAsia="en-US"/>
              </w:rPr>
              <w:t>Yes</w:t>
            </w:r>
          </w:p>
        </w:tc>
        <w:tc>
          <w:tcPr>
            <w:tcW w:w="6667" w:type="dxa"/>
          </w:tcPr>
          <w:p w14:paraId="5F5ED1F2" w14:textId="77777777" w:rsidR="00003893" w:rsidRDefault="00003893" w:rsidP="00003893">
            <w:pPr>
              <w:rPr>
                <w:sz w:val="20"/>
                <w:szCs w:val="20"/>
              </w:rPr>
            </w:pPr>
          </w:p>
        </w:tc>
      </w:tr>
      <w:tr w:rsidR="00003893" w14:paraId="1AA58210" w14:textId="77777777">
        <w:tc>
          <w:tcPr>
            <w:tcW w:w="1528" w:type="dxa"/>
          </w:tcPr>
          <w:p w14:paraId="2B1DAE79" w14:textId="11576D75" w:rsidR="00003893" w:rsidRDefault="00003893" w:rsidP="00003893">
            <w:pPr>
              <w:rPr>
                <w:rFonts w:eastAsia="MS PGothic"/>
                <w:sz w:val="20"/>
                <w:szCs w:val="20"/>
                <w:lang w:eastAsia="ja-JP"/>
              </w:rPr>
            </w:pPr>
            <w:r>
              <w:rPr>
                <w:sz w:val="20"/>
                <w:szCs w:val="20"/>
              </w:rPr>
              <w:t>Nokia</w:t>
            </w:r>
          </w:p>
        </w:tc>
        <w:tc>
          <w:tcPr>
            <w:tcW w:w="1576" w:type="dxa"/>
          </w:tcPr>
          <w:p w14:paraId="2CBB2DAD" w14:textId="620EDCD8" w:rsidR="00003893" w:rsidRPr="00FF095F" w:rsidRDefault="00003893" w:rsidP="00003893">
            <w:pPr>
              <w:rPr>
                <w:rFonts w:eastAsia="MS PGothic"/>
                <w:sz w:val="20"/>
                <w:szCs w:val="20"/>
                <w:lang w:eastAsia="ja-JP"/>
              </w:rPr>
            </w:pPr>
            <w:r>
              <w:rPr>
                <w:sz w:val="20"/>
                <w:szCs w:val="20"/>
                <w:highlight w:val="green"/>
              </w:rPr>
              <w:t>Prefer yes</w:t>
            </w:r>
          </w:p>
        </w:tc>
        <w:tc>
          <w:tcPr>
            <w:tcW w:w="6667" w:type="dxa"/>
          </w:tcPr>
          <w:p w14:paraId="23D417E5" w14:textId="6F3B4546" w:rsidR="00003893" w:rsidRDefault="00003893" w:rsidP="00003893">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r w:rsidR="00003893" w14:paraId="7534DE8F" w14:textId="77777777">
        <w:tc>
          <w:tcPr>
            <w:tcW w:w="1528" w:type="dxa"/>
          </w:tcPr>
          <w:p w14:paraId="51EE842F" w14:textId="77777777" w:rsidR="00003893" w:rsidRDefault="00003893" w:rsidP="00003893">
            <w:pPr>
              <w:rPr>
                <w:sz w:val="20"/>
                <w:szCs w:val="20"/>
              </w:rPr>
            </w:pPr>
          </w:p>
        </w:tc>
        <w:tc>
          <w:tcPr>
            <w:tcW w:w="1576" w:type="dxa"/>
          </w:tcPr>
          <w:p w14:paraId="4651E547" w14:textId="77777777" w:rsidR="00003893" w:rsidRDefault="00003893" w:rsidP="00003893">
            <w:pPr>
              <w:rPr>
                <w:sz w:val="20"/>
                <w:szCs w:val="20"/>
                <w:highlight w:val="green"/>
              </w:rPr>
            </w:pPr>
          </w:p>
        </w:tc>
        <w:tc>
          <w:tcPr>
            <w:tcW w:w="6667" w:type="dxa"/>
          </w:tcPr>
          <w:p w14:paraId="4ED5A557" w14:textId="77777777" w:rsidR="00003893" w:rsidRDefault="00003893" w:rsidP="00003893">
            <w:pPr>
              <w:rPr>
                <w:sz w:val="20"/>
                <w:szCs w:val="20"/>
              </w:rPr>
            </w:pP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3"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 xml:space="preserve">The change should be made in a BC way (i.e.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w:t>
            </w:r>
            <w:r>
              <w:rPr>
                <w:rFonts w:eastAsia="MS PGothic"/>
                <w:sz w:val="20"/>
                <w:szCs w:val="20"/>
                <w:lang w:eastAsia="ja-JP"/>
              </w:rPr>
              <w:lastRenderedPageBreak/>
              <w:t>old fields is preferable.</w:t>
            </w:r>
          </w:p>
        </w:tc>
      </w:tr>
      <w:tr w:rsidR="00003893" w14:paraId="76B4498F" w14:textId="77777777">
        <w:tc>
          <w:tcPr>
            <w:tcW w:w="1560" w:type="dxa"/>
          </w:tcPr>
          <w:p w14:paraId="58922AC1" w14:textId="54026504" w:rsidR="00003893" w:rsidRDefault="00003893" w:rsidP="00003893">
            <w:pPr>
              <w:rPr>
                <w:sz w:val="20"/>
                <w:szCs w:val="20"/>
              </w:rPr>
            </w:pPr>
            <w:r>
              <w:rPr>
                <w:rFonts w:hint="eastAsia"/>
                <w:sz w:val="20"/>
                <w:szCs w:val="20"/>
                <w:lang w:eastAsia="ko-KR"/>
              </w:rPr>
              <w:lastRenderedPageBreak/>
              <w:t>LGE</w:t>
            </w:r>
          </w:p>
        </w:tc>
        <w:tc>
          <w:tcPr>
            <w:tcW w:w="8211" w:type="dxa"/>
          </w:tcPr>
          <w:p w14:paraId="7A7F0A1F" w14:textId="7AEA21AB" w:rsidR="00003893" w:rsidRDefault="00003893" w:rsidP="00003893">
            <w:pPr>
              <w:rPr>
                <w:sz w:val="20"/>
                <w:szCs w:val="20"/>
              </w:rPr>
            </w:pPr>
            <w:r>
              <w:rPr>
                <w:rFonts w:hint="eastAsia"/>
                <w:sz w:val="20"/>
                <w:szCs w:val="20"/>
                <w:lang w:eastAsia="ko-KR"/>
              </w:rPr>
              <w:t>Agree with the intention</w:t>
            </w:r>
          </w:p>
        </w:tc>
      </w:tr>
      <w:tr w:rsidR="00003893" w14:paraId="7FCFFBB2" w14:textId="77777777">
        <w:tc>
          <w:tcPr>
            <w:tcW w:w="1560" w:type="dxa"/>
          </w:tcPr>
          <w:p w14:paraId="1DDD277F" w14:textId="295A12AE" w:rsidR="00003893" w:rsidRDefault="00003893" w:rsidP="00003893">
            <w:pPr>
              <w:rPr>
                <w:rFonts w:eastAsia="MS PGothic"/>
                <w:sz w:val="20"/>
                <w:szCs w:val="20"/>
                <w:lang w:eastAsia="ja-JP"/>
              </w:rPr>
            </w:pPr>
            <w:r>
              <w:rPr>
                <w:sz w:val="20"/>
                <w:szCs w:val="20"/>
              </w:rPr>
              <w:t>Nokia</w:t>
            </w:r>
          </w:p>
        </w:tc>
        <w:tc>
          <w:tcPr>
            <w:tcW w:w="8211" w:type="dxa"/>
          </w:tcPr>
          <w:p w14:paraId="4840FA52" w14:textId="7F8B78D8" w:rsidR="00003893" w:rsidRDefault="00003893" w:rsidP="00003893">
            <w:pPr>
              <w:rPr>
                <w:rFonts w:eastAsia="MS PGothic"/>
                <w:sz w:val="20"/>
                <w:szCs w:val="20"/>
                <w:lang w:eastAsia="ja-JP"/>
              </w:rPr>
            </w:pPr>
            <w:r>
              <w:rPr>
                <w:sz w:val="20"/>
                <w:szCs w:val="20"/>
              </w:rPr>
              <w:t>Agree with MTK</w:t>
            </w:r>
          </w:p>
        </w:tc>
      </w:tr>
    </w:tbl>
    <w:p w14:paraId="256F4F54" w14:textId="77777777" w:rsidR="00447AF7" w:rsidRDefault="00447AF7">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4" w:name="_Hlk72360097"/>
      <w:r>
        <w:rPr>
          <w:lang w:eastAsia="zh-CN"/>
        </w:rPr>
        <w:t>R2-2105421</w:t>
      </w:r>
      <w:bookmarkEnd w:id="24"/>
      <w:r>
        <w:rPr>
          <w:lang w:eastAsia="zh-CN"/>
        </w:rPr>
        <w:t>, it was first proposed to confirm that UE</w:t>
      </w:r>
      <w:bookmarkStart w:id="25" w:name="OLE_LINK4"/>
      <w:bookmarkStart w:id="26" w:name="OLE_LINK5"/>
      <w:r>
        <w:rPr>
          <w:lang w:eastAsia="zh-CN"/>
        </w:rPr>
        <w:t xml:space="preserve"> not supporting n</w:t>
      </w:r>
      <w:bookmarkEnd w:id="25"/>
      <w:bookmarkEnd w:id="26"/>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7" w:name="OLE_LINK1"/>
            <w:bookmarkStart w:id="28" w:name="OLE_LINK2"/>
            <w:bookmarkStart w:id="29" w:name="OLE_LINK3"/>
            <w:bookmarkStart w:id="30" w:name="OLE_LINK15"/>
            <w:bookmarkStart w:id="31"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7"/>
            <w:bookmarkEnd w:id="28"/>
            <w:bookmarkEnd w:id="29"/>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w:t>
            </w:r>
            <w:r>
              <w:rPr>
                <w:lang w:eastAsia="zh-CN"/>
              </w:rPr>
              <w:lastRenderedPageBreak/>
              <w:t>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lastRenderedPageBreak/>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003893" w14:paraId="44B988DA" w14:textId="77777777">
        <w:tc>
          <w:tcPr>
            <w:tcW w:w="1539" w:type="dxa"/>
          </w:tcPr>
          <w:p w14:paraId="31469AE1" w14:textId="55634D28" w:rsidR="00003893" w:rsidRPr="00AA1ACF" w:rsidRDefault="00003893" w:rsidP="00003893">
            <w:pPr>
              <w:rPr>
                <w:rFonts w:eastAsia="MS PGothic" w:hint="eastAsia"/>
                <w:sz w:val="20"/>
                <w:szCs w:val="20"/>
                <w:lang w:eastAsia="ja-JP"/>
              </w:rPr>
            </w:pPr>
            <w:r>
              <w:rPr>
                <w:rFonts w:hint="eastAsia"/>
                <w:sz w:val="20"/>
                <w:szCs w:val="20"/>
                <w:lang w:eastAsia="ko-KR"/>
              </w:rPr>
              <w:t>LGE</w:t>
            </w:r>
          </w:p>
        </w:tc>
        <w:tc>
          <w:tcPr>
            <w:tcW w:w="1606" w:type="dxa"/>
          </w:tcPr>
          <w:p w14:paraId="7CB07556" w14:textId="5D93D6EA" w:rsidR="00003893" w:rsidRPr="00AA1ACF" w:rsidRDefault="00003893" w:rsidP="00003893">
            <w:pPr>
              <w:rPr>
                <w:rFonts w:eastAsia="MS PGothic" w:hint="eastAsia"/>
                <w:sz w:val="20"/>
                <w:szCs w:val="20"/>
                <w:lang w:eastAsia="ja-JP"/>
              </w:rPr>
            </w:pPr>
            <w:r>
              <w:rPr>
                <w:rFonts w:hint="eastAsia"/>
                <w:sz w:val="20"/>
                <w:szCs w:val="20"/>
                <w:highlight w:val="green"/>
                <w:lang w:eastAsia="ko-KR"/>
              </w:rPr>
              <w:t>Agree</w:t>
            </w:r>
          </w:p>
        </w:tc>
        <w:tc>
          <w:tcPr>
            <w:tcW w:w="6626" w:type="dxa"/>
          </w:tcPr>
          <w:p w14:paraId="18926F03" w14:textId="0BA8B19E" w:rsidR="00003893" w:rsidRDefault="00003893" w:rsidP="00003893">
            <w:pPr>
              <w:rPr>
                <w:rFonts w:eastAsia="MS PGothic" w:hint="eastAsia"/>
                <w:sz w:val="20"/>
                <w:szCs w:val="20"/>
                <w:lang w:eastAsia="ja-JP"/>
              </w:rPr>
            </w:pPr>
            <w:r>
              <w:rPr>
                <w:sz w:val="20"/>
                <w:szCs w:val="20"/>
                <w:lang w:eastAsia="ko-KR"/>
              </w:rPr>
              <w:t xml:space="preserve">We should not change the behaviour of UE not supporting </w:t>
            </w:r>
            <w:r w:rsidRPr="008A3FED">
              <w:rPr>
                <w:lang w:eastAsia="zh-CN"/>
              </w:rPr>
              <w:t>nr-CGI-Reporting-NPN</w:t>
            </w:r>
            <w:r>
              <w:rPr>
                <w:lang w:eastAsia="zh-CN"/>
              </w:rPr>
              <w:t>.</w:t>
            </w:r>
          </w:p>
        </w:tc>
      </w:tr>
      <w:tr w:rsidR="00003893" w14:paraId="3D0B86CB" w14:textId="77777777">
        <w:tc>
          <w:tcPr>
            <w:tcW w:w="1539" w:type="dxa"/>
          </w:tcPr>
          <w:p w14:paraId="499629BE" w14:textId="2507A8C9" w:rsidR="00003893" w:rsidRDefault="00003893" w:rsidP="00003893">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003893" w:rsidRDefault="00003893" w:rsidP="00003893">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003893" w:rsidRPr="009E6BCF" w:rsidRDefault="00003893" w:rsidP="00003893">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003893" w14:paraId="5FF3A5C6" w14:textId="77777777" w:rsidTr="004557A4">
        <w:tc>
          <w:tcPr>
            <w:tcW w:w="1539" w:type="dxa"/>
          </w:tcPr>
          <w:p w14:paraId="0B0DE2F9" w14:textId="77777777" w:rsidR="00003893" w:rsidRPr="00CE5D5A" w:rsidRDefault="00003893" w:rsidP="00003893">
            <w:pPr>
              <w:rPr>
                <w:sz w:val="20"/>
                <w:szCs w:val="20"/>
                <w:lang w:eastAsia="zh-CN"/>
              </w:rPr>
            </w:pPr>
            <w:r>
              <w:rPr>
                <w:rFonts w:hint="eastAsia"/>
                <w:sz w:val="20"/>
                <w:szCs w:val="20"/>
                <w:lang w:eastAsia="zh-CN"/>
              </w:rPr>
              <w:t>CATT</w:t>
            </w:r>
          </w:p>
        </w:tc>
        <w:tc>
          <w:tcPr>
            <w:tcW w:w="1606" w:type="dxa"/>
          </w:tcPr>
          <w:p w14:paraId="2EC91A56" w14:textId="77777777" w:rsidR="00003893" w:rsidRPr="00D07E47" w:rsidRDefault="00003893" w:rsidP="00003893">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003893" w:rsidRDefault="00003893" w:rsidP="00003893">
            <w:pPr>
              <w:rPr>
                <w:sz w:val="20"/>
                <w:szCs w:val="20"/>
              </w:rPr>
            </w:pPr>
          </w:p>
        </w:tc>
      </w:tr>
      <w:tr w:rsidR="00003893" w14:paraId="4B1704CF" w14:textId="77777777">
        <w:tc>
          <w:tcPr>
            <w:tcW w:w="1539" w:type="dxa"/>
          </w:tcPr>
          <w:p w14:paraId="4599479E" w14:textId="671A99E9" w:rsidR="00003893" w:rsidRPr="00AA1ACF" w:rsidRDefault="00003893" w:rsidP="00003893">
            <w:pPr>
              <w:rPr>
                <w:rFonts w:eastAsia="MS PGothic"/>
                <w:sz w:val="20"/>
                <w:szCs w:val="20"/>
                <w:lang w:eastAsia="ja-JP"/>
              </w:rPr>
            </w:pPr>
            <w:r>
              <w:rPr>
                <w:sz w:val="20"/>
                <w:szCs w:val="20"/>
              </w:rPr>
              <w:t>Nokia</w:t>
            </w:r>
          </w:p>
        </w:tc>
        <w:tc>
          <w:tcPr>
            <w:tcW w:w="1606" w:type="dxa"/>
          </w:tcPr>
          <w:p w14:paraId="245D61F9" w14:textId="028F67CD" w:rsidR="00003893" w:rsidRPr="00AA1ACF" w:rsidRDefault="00003893" w:rsidP="00003893">
            <w:pPr>
              <w:rPr>
                <w:rFonts w:eastAsia="MS PGothic"/>
                <w:sz w:val="20"/>
                <w:szCs w:val="20"/>
                <w:lang w:eastAsia="ja-JP"/>
              </w:rPr>
            </w:pPr>
            <w:r>
              <w:rPr>
                <w:sz w:val="20"/>
                <w:szCs w:val="20"/>
                <w:highlight w:val="green"/>
              </w:rPr>
              <w:t>Agree</w:t>
            </w:r>
          </w:p>
        </w:tc>
        <w:tc>
          <w:tcPr>
            <w:tcW w:w="6626" w:type="dxa"/>
          </w:tcPr>
          <w:p w14:paraId="2D8464AD" w14:textId="77777777" w:rsidR="00003893" w:rsidRDefault="00003893" w:rsidP="00003893">
            <w:pPr>
              <w:rPr>
                <w:rFonts w:eastAsia="MS PGothic"/>
                <w:sz w:val="20"/>
                <w:szCs w:val="20"/>
                <w:lang w:eastAsia="ja-JP"/>
              </w:rPr>
            </w:pPr>
          </w:p>
        </w:tc>
      </w:tr>
      <w:tr w:rsidR="00003893" w14:paraId="20A96247" w14:textId="77777777">
        <w:tc>
          <w:tcPr>
            <w:tcW w:w="1539" w:type="dxa"/>
          </w:tcPr>
          <w:p w14:paraId="1C41B561" w14:textId="08400847" w:rsidR="00003893" w:rsidRDefault="00003893" w:rsidP="00003893">
            <w:pPr>
              <w:rPr>
                <w:sz w:val="20"/>
                <w:szCs w:val="20"/>
              </w:rPr>
            </w:pPr>
            <w:r>
              <w:rPr>
                <w:sz w:val="20"/>
                <w:szCs w:val="20"/>
              </w:rPr>
              <w:t>vivo</w:t>
            </w:r>
          </w:p>
        </w:tc>
        <w:tc>
          <w:tcPr>
            <w:tcW w:w="1606" w:type="dxa"/>
          </w:tcPr>
          <w:p w14:paraId="1FD81C10" w14:textId="1B8A48A3" w:rsidR="00003893" w:rsidRDefault="00003893" w:rsidP="00003893">
            <w:pPr>
              <w:rPr>
                <w:sz w:val="20"/>
                <w:szCs w:val="20"/>
                <w:highlight w:val="green"/>
              </w:rPr>
            </w:pPr>
            <w:r>
              <w:rPr>
                <w:sz w:val="20"/>
                <w:szCs w:val="20"/>
                <w:highlight w:val="green"/>
              </w:rPr>
              <w:t>Agree</w:t>
            </w:r>
          </w:p>
        </w:tc>
        <w:tc>
          <w:tcPr>
            <w:tcW w:w="6626" w:type="dxa"/>
          </w:tcPr>
          <w:p w14:paraId="40B952C7" w14:textId="77777777" w:rsidR="00003893" w:rsidRDefault="00003893" w:rsidP="00003893">
            <w:pPr>
              <w:rPr>
                <w:rFonts w:eastAsia="MS PGothic"/>
                <w:sz w:val="20"/>
                <w:szCs w:val="20"/>
                <w:lang w:eastAsia="ja-JP"/>
              </w:rPr>
            </w:pPr>
          </w:p>
        </w:tc>
      </w:tr>
    </w:tbl>
    <w:bookmarkEnd w:id="30"/>
    <w:bookmarkEnd w:id="31"/>
    <w:p w14:paraId="7E3EFC80" w14:textId="77777777" w:rsidR="00447AF7" w:rsidRDefault="00AB2BAC">
      <w:pPr>
        <w:rPr>
          <w:lang w:eastAsia="zh-CN"/>
        </w:rPr>
      </w:pPr>
      <w:r>
        <w:rPr>
          <w:lang w:eastAsia="zh-CN"/>
        </w:rPr>
        <w:t>Meanwhile the second pr</w:t>
      </w:r>
      <w:bookmarkStart w:id="32" w:name="OLE_LINK13"/>
      <w:bookmarkStart w:id="33" w:name="OLE_LINK14"/>
      <w:r>
        <w:rPr>
          <w:lang w:eastAsia="zh-CN"/>
        </w:rPr>
        <w:t>opo</w:t>
      </w:r>
      <w:bookmarkStart w:id="34" w:name="OLE_LINK6"/>
      <w:bookmarkStart w:id="35" w:name="OLE_LINK7"/>
      <w:bookmarkStart w:id="36" w:name="OLE_LINK8"/>
      <w:bookmarkStart w:id="37" w:name="OLE_LINK9"/>
      <w:bookmarkStart w:id="38" w:name="OLE_LINK11"/>
      <w:r>
        <w:rPr>
          <w:lang w:eastAsia="zh-CN"/>
        </w:rPr>
        <w:t xml:space="preserve">sal </w:t>
      </w:r>
      <w:bookmarkStart w:id="39" w:name="OLE_LINK21"/>
      <w:bookmarkStart w:id="40" w:name="OLE_LINK24"/>
      <w:r>
        <w:rPr>
          <w:lang w:eastAsia="zh-CN"/>
        </w:rPr>
        <w:t>in R2-2105</w:t>
      </w:r>
      <w:bookmarkEnd w:id="32"/>
      <w:bookmarkEnd w:id="33"/>
      <w:r>
        <w:rPr>
          <w:lang w:eastAsia="zh-CN"/>
        </w:rPr>
        <w:t>421</w:t>
      </w:r>
      <w:bookmarkEnd w:id="39"/>
      <w:bookmarkEnd w:id="40"/>
      <w:r>
        <w:rPr>
          <w:lang w:eastAsia="zh-CN"/>
        </w:rPr>
        <w:t xml:space="preserve"> is that “</w:t>
      </w:r>
      <w:bookmarkStart w:id="41" w:name="OLE_LINK17"/>
      <w:bookmarkStart w:id="42" w:name="OLE_LINK18"/>
      <w:bookmarkStart w:id="43" w:name="OLE_LINK19"/>
      <w:bookmarkStart w:id="44"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4"/>
      <w:bookmarkEnd w:id="35"/>
      <w:bookmarkEnd w:id="36"/>
      <w:bookmarkEnd w:id="37"/>
      <w:bookmarkEnd w:id="38"/>
      <w:bookmarkEnd w:id="41"/>
      <w:bookmarkEnd w:id="42"/>
      <w:bookmarkEnd w:id="43"/>
      <w:bookmarkEnd w:id="44"/>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w:t>
            </w:r>
            <w:r>
              <w:rPr>
                <w:lang w:eastAsia="zh-CN"/>
              </w:rPr>
              <w:lastRenderedPageBreak/>
              <w:t xml:space="preserve">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lastRenderedPageBreak/>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5" w:name="OLE_LINK37"/>
            <w:proofErr w:type="spellStart"/>
            <w:r>
              <w:rPr>
                <w:i/>
                <w:color w:val="00B050"/>
                <w:lang w:eastAsia="zh-CN"/>
              </w:rPr>
              <w:t>cellReservedForOtherUse</w:t>
            </w:r>
            <w:proofErr w:type="spellEnd"/>
            <w:r>
              <w:rPr>
                <w:color w:val="00B050"/>
                <w:lang w:eastAsia="zh-CN"/>
              </w:rPr>
              <w:t xml:space="preserve"> </w:t>
            </w:r>
            <w:bookmarkEnd w:id="45"/>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6" w:name="OLE_LINK38"/>
            <w:r>
              <w:rPr>
                <w:color w:val="00B050"/>
                <w:lang w:eastAsia="zh-CN"/>
              </w:rPr>
              <w:t>whether</w:t>
            </w:r>
            <w:bookmarkStart w:id="47" w:name="OLE_LINK49"/>
            <w:r>
              <w:rPr>
                <w:color w:val="00B050"/>
                <w:lang w:eastAsia="zh-CN"/>
              </w:rPr>
              <w:t xml:space="preserve"> the concerned cell is an NPN-only cell. </w:t>
            </w:r>
          </w:p>
          <w:bookmarkEnd w:id="46"/>
          <w:bookmarkEnd w:id="47"/>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8" w:name="OLE_LINK48"/>
            <w:proofErr w:type="spellStart"/>
            <w:r>
              <w:t>cellReservedForOtherUse</w:t>
            </w:r>
            <w:bookmarkEnd w:id="48"/>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lastRenderedPageBreak/>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9" w:name="OLE_LINK50"/>
            <w:proofErr w:type="spellStart"/>
            <w:r>
              <w:rPr>
                <w:lang w:eastAsia="zh-CN"/>
              </w:rPr>
              <w:t>cellReservedForOtherUse</w:t>
            </w:r>
            <w:bookmarkEnd w:id="49"/>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proofErr w:type="gramStart"/>
            <w:r>
              <w:rPr>
                <w:rFonts w:hint="eastAsia"/>
                <w:lang w:val="en-US" w:eastAsia="zh-CN"/>
              </w:rPr>
              <w:t>cel</w:t>
            </w:r>
            <w:proofErr w:type="spellEnd"/>
            <w:r>
              <w:rPr>
                <w:lang w:val="en-US" w:eastAsia="zh-CN"/>
              </w:rPr>
              <w:t>”</w:t>
            </w:r>
            <w:r>
              <w:rPr>
                <w:rFonts w:hint="eastAsia"/>
                <w:lang w:val="en-US" w:eastAsia="zh-CN"/>
              </w:rPr>
              <w:t>(</w:t>
            </w:r>
            <w:proofErr w:type="gramEnd"/>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50"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50"/>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003893" w14:paraId="3B012B57" w14:textId="77777777">
        <w:tc>
          <w:tcPr>
            <w:tcW w:w="1493" w:type="dxa"/>
          </w:tcPr>
          <w:p w14:paraId="043CDE94" w14:textId="41E5E955" w:rsidR="00003893" w:rsidRDefault="00003893" w:rsidP="00003893">
            <w:pPr>
              <w:rPr>
                <w:sz w:val="20"/>
                <w:szCs w:val="20"/>
              </w:rPr>
            </w:pPr>
            <w:r w:rsidRPr="004A1E19">
              <w:rPr>
                <w:rFonts w:hint="eastAsia"/>
                <w:sz w:val="20"/>
                <w:szCs w:val="20"/>
                <w:lang w:eastAsia="ko-KR"/>
              </w:rPr>
              <w:t>LGE</w:t>
            </w:r>
          </w:p>
        </w:tc>
        <w:tc>
          <w:tcPr>
            <w:tcW w:w="1578" w:type="dxa"/>
          </w:tcPr>
          <w:p w14:paraId="2E3374E3" w14:textId="2C353606" w:rsidR="00003893" w:rsidRDefault="00003893" w:rsidP="00003893">
            <w:pPr>
              <w:rPr>
                <w:sz w:val="20"/>
                <w:szCs w:val="20"/>
                <w:highlight w:val="green"/>
              </w:rPr>
            </w:pPr>
            <w:r>
              <w:rPr>
                <w:rFonts w:hint="eastAsia"/>
                <w:sz w:val="20"/>
                <w:szCs w:val="20"/>
                <w:highlight w:val="green"/>
                <w:lang w:eastAsia="zh-CN"/>
              </w:rPr>
              <w:t>Agree</w:t>
            </w:r>
          </w:p>
        </w:tc>
        <w:tc>
          <w:tcPr>
            <w:tcW w:w="6700" w:type="dxa"/>
          </w:tcPr>
          <w:p w14:paraId="0717E6E2" w14:textId="10665D59" w:rsidR="00003893" w:rsidRDefault="00003893" w:rsidP="00003893">
            <w:pPr>
              <w:rPr>
                <w:rFonts w:eastAsia="SimSun"/>
                <w:sz w:val="20"/>
                <w:szCs w:val="20"/>
                <w:lang w:val="en-US" w:eastAsia="zh-CN"/>
              </w:rPr>
            </w:pPr>
            <w:r>
              <w:rPr>
                <w:sz w:val="20"/>
                <w:szCs w:val="20"/>
                <w:lang w:eastAsia="ko-KR"/>
              </w:rPr>
              <w:t xml:space="preserve">We think existing capability can be extended, i.e., UE supporting </w:t>
            </w:r>
            <w:r w:rsidRPr="006F34A2">
              <w:rPr>
                <w:sz w:val="20"/>
                <w:szCs w:val="20"/>
              </w:rPr>
              <w:t>nr-CGI-Reporting-NPN</w:t>
            </w:r>
            <w:r>
              <w:rPr>
                <w:sz w:val="20"/>
                <w:szCs w:val="20"/>
              </w:rPr>
              <w:t xml:space="preserve"> should support reporting of </w:t>
            </w:r>
            <w:proofErr w:type="spellStart"/>
            <w:r w:rsidRPr="007C27FB">
              <w:rPr>
                <w:rFonts w:eastAsiaTheme="minorEastAsia"/>
                <w:lang w:eastAsia="zh-CN"/>
              </w:rPr>
              <w:t>cellReservedForOtherUse</w:t>
            </w:r>
            <w:proofErr w:type="spellEnd"/>
            <w:r>
              <w:rPr>
                <w:rFonts w:eastAsiaTheme="minorEastAsia"/>
                <w:lang w:eastAsia="zh-CN"/>
              </w:rPr>
              <w:t xml:space="preserve">. Regarding the problem mentioned by Huawei comment, we are not sure if there are already UEs that already implemented </w:t>
            </w:r>
            <w:r w:rsidRPr="006F34A2">
              <w:rPr>
                <w:sz w:val="20"/>
                <w:szCs w:val="20"/>
              </w:rPr>
              <w:t>nr-CGI-Reporting-NPN</w:t>
            </w:r>
            <w:r>
              <w:rPr>
                <w:sz w:val="20"/>
                <w:szCs w:val="20"/>
              </w:rPr>
              <w:t xml:space="preserve"> </w:t>
            </w:r>
            <w:r>
              <w:rPr>
                <w:rFonts w:eastAsiaTheme="minorEastAsia"/>
                <w:lang w:eastAsia="zh-CN"/>
              </w:rPr>
              <w:t>in the field</w:t>
            </w:r>
            <w:r>
              <w:rPr>
                <w:sz w:val="20"/>
                <w:szCs w:val="20"/>
              </w:rPr>
              <w:t xml:space="preserve">. </w:t>
            </w:r>
          </w:p>
        </w:tc>
      </w:tr>
      <w:tr w:rsidR="00003893" w14:paraId="3FDB0523" w14:textId="77777777">
        <w:tc>
          <w:tcPr>
            <w:tcW w:w="1493" w:type="dxa"/>
          </w:tcPr>
          <w:p w14:paraId="41638AF7" w14:textId="73D1B6CD" w:rsidR="00003893" w:rsidRPr="00AA1ACF" w:rsidRDefault="00003893" w:rsidP="00003893">
            <w:pPr>
              <w:rPr>
                <w:rFonts w:eastAsia="MS PGothic"/>
                <w:sz w:val="20"/>
                <w:szCs w:val="20"/>
                <w:lang w:eastAsia="ja-JP"/>
              </w:rPr>
            </w:pPr>
            <w:r>
              <w:rPr>
                <w:sz w:val="20"/>
                <w:szCs w:val="20"/>
              </w:rPr>
              <w:t>Nokia</w:t>
            </w:r>
          </w:p>
        </w:tc>
        <w:tc>
          <w:tcPr>
            <w:tcW w:w="1578" w:type="dxa"/>
          </w:tcPr>
          <w:p w14:paraId="22D7075D" w14:textId="4F5ED746" w:rsidR="00003893" w:rsidRPr="00AA1ACF" w:rsidRDefault="00003893" w:rsidP="00003893">
            <w:pPr>
              <w:rPr>
                <w:rFonts w:eastAsia="MS PGothic"/>
                <w:sz w:val="20"/>
                <w:szCs w:val="20"/>
                <w:lang w:eastAsia="ja-JP"/>
              </w:rPr>
            </w:pPr>
            <w:r>
              <w:rPr>
                <w:sz w:val="20"/>
                <w:szCs w:val="20"/>
                <w:highlight w:val="green"/>
              </w:rPr>
              <w:t>Agree</w:t>
            </w:r>
          </w:p>
        </w:tc>
        <w:tc>
          <w:tcPr>
            <w:tcW w:w="6700" w:type="dxa"/>
          </w:tcPr>
          <w:p w14:paraId="2E424843" w14:textId="77777777" w:rsidR="00003893" w:rsidRDefault="00003893" w:rsidP="00003893">
            <w:pPr>
              <w:rPr>
                <w:rFonts w:eastAsia="SimSun"/>
                <w:sz w:val="20"/>
                <w:szCs w:val="20"/>
                <w:lang w:val="en-US" w:eastAsia="zh-CN"/>
              </w:rPr>
            </w:pPr>
          </w:p>
        </w:tc>
      </w:tr>
      <w:tr w:rsidR="00003893" w14:paraId="09A04BB4" w14:textId="77777777">
        <w:tc>
          <w:tcPr>
            <w:tcW w:w="1493" w:type="dxa"/>
          </w:tcPr>
          <w:p w14:paraId="11FC832F" w14:textId="1587FDB7" w:rsidR="00003893" w:rsidRDefault="00003893" w:rsidP="00003893">
            <w:pPr>
              <w:rPr>
                <w:sz w:val="20"/>
                <w:szCs w:val="20"/>
              </w:rPr>
            </w:pPr>
            <w:r>
              <w:rPr>
                <w:sz w:val="20"/>
                <w:szCs w:val="20"/>
              </w:rPr>
              <w:t>vivo</w:t>
            </w:r>
          </w:p>
        </w:tc>
        <w:tc>
          <w:tcPr>
            <w:tcW w:w="1578" w:type="dxa"/>
          </w:tcPr>
          <w:p w14:paraId="1F4168A9" w14:textId="1D1D23A2" w:rsidR="00003893" w:rsidRDefault="00003893" w:rsidP="00003893">
            <w:pPr>
              <w:rPr>
                <w:sz w:val="20"/>
                <w:szCs w:val="20"/>
                <w:highlight w:val="green"/>
              </w:rPr>
            </w:pPr>
            <w:r>
              <w:rPr>
                <w:sz w:val="20"/>
                <w:szCs w:val="20"/>
                <w:highlight w:val="green"/>
              </w:rPr>
              <w:t>Agree</w:t>
            </w:r>
          </w:p>
        </w:tc>
        <w:tc>
          <w:tcPr>
            <w:tcW w:w="6700" w:type="dxa"/>
          </w:tcPr>
          <w:p w14:paraId="2B58D2EB" w14:textId="77777777" w:rsidR="00003893" w:rsidRDefault="00003893" w:rsidP="00003893">
            <w:pPr>
              <w:rPr>
                <w:rFonts w:eastAsia="SimSun"/>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51" w:name="OLE_LINK31"/>
      <w:bookmarkStart w:id="52" w:name="OLE_LINK29"/>
      <w:bookmarkStart w:id="53" w:name="OLE_LINK32"/>
      <w:bookmarkStart w:id="54" w:name="OLE_LINK30"/>
      <w:r>
        <w:rPr>
          <w:lang w:eastAsia="zh-CN"/>
        </w:rPr>
        <w:t>, in R</w:t>
      </w:r>
      <w:bookmarkStart w:id="55" w:name="OLE_LINK35"/>
      <w:bookmarkStart w:id="56" w:name="OLE_LINK36"/>
      <w:r>
        <w:rPr>
          <w:lang w:eastAsia="zh-CN"/>
        </w:rPr>
        <w:t>2-2</w:t>
      </w:r>
      <w:bookmarkStart w:id="57" w:name="OLE_LINK33"/>
      <w:bookmarkStart w:id="58" w:name="OLE_LINK34"/>
      <w:r>
        <w:rPr>
          <w:lang w:eastAsia="zh-CN"/>
        </w:rPr>
        <w:t>105421</w:t>
      </w:r>
      <w:r>
        <w:rPr>
          <w:rFonts w:hint="eastAsia"/>
          <w:lang w:eastAsia="zh-CN"/>
        </w:rPr>
        <w:t>, it su</w:t>
      </w:r>
      <w:bookmarkEnd w:id="51"/>
      <w:bookmarkEnd w:id="52"/>
      <w:bookmarkEnd w:id="53"/>
      <w:bookmarkEnd w:id="54"/>
      <w:r>
        <w:rPr>
          <w:rFonts w:hint="eastAsia"/>
          <w:lang w:eastAsia="zh-CN"/>
        </w:rPr>
        <w:t>ggest</w:t>
      </w:r>
      <w:bookmarkEnd w:id="55"/>
      <w:bookmarkEnd w:id="56"/>
      <w:r>
        <w:rPr>
          <w:lang w:eastAsia="zh-CN"/>
        </w:rPr>
        <w:t>ed that</w:t>
      </w:r>
      <w:r>
        <w:rPr>
          <w:rFonts w:hint="eastAsia"/>
          <w:lang w:eastAsia="zh-CN"/>
        </w:rPr>
        <w:t xml:space="preserve"> RAN2 </w:t>
      </w:r>
      <w:r>
        <w:rPr>
          <w:lang w:eastAsia="zh-CN"/>
        </w:rPr>
        <w:t>should discuss whether additional capability bit is needed or not</w:t>
      </w:r>
      <w:bookmarkEnd w:id="57"/>
      <w:bookmarkEnd w:id="58"/>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lastRenderedPageBreak/>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r>
              <w:rPr>
                <w:rFonts w:hint="eastAsia"/>
                <w:lang w:val="en-US" w:eastAsia="zh-CN"/>
              </w:rPr>
              <w:lastRenderedPageBreak/>
              <w:t>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003893" w14:paraId="5850B691" w14:textId="77777777">
        <w:tc>
          <w:tcPr>
            <w:tcW w:w="1490" w:type="dxa"/>
          </w:tcPr>
          <w:p w14:paraId="4CD042F8" w14:textId="1231D7F2" w:rsidR="00003893" w:rsidRDefault="00003893" w:rsidP="00003893">
            <w:pPr>
              <w:rPr>
                <w:sz w:val="20"/>
                <w:szCs w:val="20"/>
              </w:rPr>
            </w:pPr>
            <w:r>
              <w:rPr>
                <w:rFonts w:hint="eastAsia"/>
                <w:sz w:val="20"/>
                <w:szCs w:val="20"/>
                <w:lang w:eastAsia="ko-KR"/>
              </w:rPr>
              <w:t>LG</w:t>
            </w:r>
          </w:p>
        </w:tc>
        <w:tc>
          <w:tcPr>
            <w:tcW w:w="1555" w:type="dxa"/>
          </w:tcPr>
          <w:p w14:paraId="6CA61276" w14:textId="1D361457" w:rsidR="00003893" w:rsidRPr="00155847" w:rsidRDefault="00003893" w:rsidP="00003893">
            <w:pPr>
              <w:rPr>
                <w:sz w:val="20"/>
                <w:szCs w:val="20"/>
              </w:rPr>
            </w:pPr>
            <w:r>
              <w:rPr>
                <w:sz w:val="20"/>
                <w:szCs w:val="20"/>
                <w:lang w:eastAsia="ko-KR"/>
              </w:rPr>
              <w:t>Solution A, but</w:t>
            </w:r>
          </w:p>
        </w:tc>
        <w:tc>
          <w:tcPr>
            <w:tcW w:w="6726" w:type="dxa"/>
          </w:tcPr>
          <w:p w14:paraId="3A1F2810" w14:textId="3EB714A3" w:rsidR="00003893" w:rsidRDefault="00003893" w:rsidP="00003893">
            <w:pPr>
              <w:rPr>
                <w:rFonts w:eastAsia="MS PGothic"/>
                <w:sz w:val="20"/>
                <w:szCs w:val="20"/>
                <w:lang w:eastAsia="ja-JP"/>
              </w:rPr>
            </w:pPr>
            <w:r>
              <w:rPr>
                <w:sz w:val="20"/>
                <w:szCs w:val="20"/>
              </w:rPr>
              <w:t xml:space="preserve">We think no separate capability bit is needed. Reporting </w:t>
            </w:r>
            <w:proofErr w:type="spellStart"/>
            <w:r w:rsidRPr="006E706C">
              <w:rPr>
                <w:i/>
                <w:iCs/>
              </w:rPr>
              <w:t>cellReservedForOtherUse</w:t>
            </w:r>
            <w:proofErr w:type="spellEnd"/>
            <w:r>
              <w:t xml:space="preserve"> should be mandatory for UEs supporting </w:t>
            </w:r>
            <w:r w:rsidRPr="00987719">
              <w:rPr>
                <w:lang w:eastAsia="zh-CN"/>
              </w:rPr>
              <w:t>nr-CGI-Reporting-NPN</w:t>
            </w:r>
            <w:r>
              <w:rPr>
                <w:lang w:eastAsia="zh-CN"/>
              </w:rPr>
              <w:t>.</w:t>
            </w:r>
          </w:p>
        </w:tc>
      </w:tr>
      <w:tr w:rsidR="00003893" w14:paraId="6A5B8544" w14:textId="77777777">
        <w:tc>
          <w:tcPr>
            <w:tcW w:w="1490" w:type="dxa"/>
          </w:tcPr>
          <w:p w14:paraId="65BACD3C" w14:textId="78A0BF6C" w:rsidR="00003893" w:rsidRPr="005E761A" w:rsidRDefault="00003893" w:rsidP="00003893">
            <w:pPr>
              <w:rPr>
                <w:rFonts w:eastAsia="MS PGothic"/>
                <w:sz w:val="20"/>
                <w:szCs w:val="20"/>
                <w:lang w:eastAsia="ja-JP"/>
              </w:rPr>
            </w:pPr>
            <w:r>
              <w:rPr>
                <w:sz w:val="20"/>
                <w:szCs w:val="20"/>
              </w:rPr>
              <w:t>Nokia</w:t>
            </w:r>
          </w:p>
        </w:tc>
        <w:tc>
          <w:tcPr>
            <w:tcW w:w="1555" w:type="dxa"/>
          </w:tcPr>
          <w:p w14:paraId="4A605D60" w14:textId="49DC961C" w:rsidR="00003893" w:rsidRPr="00AA1ACF" w:rsidRDefault="00003893" w:rsidP="00003893">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003893" w:rsidRDefault="00003893" w:rsidP="00003893">
            <w:pPr>
              <w:rPr>
                <w:rFonts w:eastAsia="MS PGothic"/>
                <w:sz w:val="20"/>
                <w:szCs w:val="20"/>
                <w:lang w:eastAsia="ja-JP"/>
              </w:rPr>
            </w:pPr>
          </w:p>
        </w:tc>
      </w:tr>
      <w:tr w:rsidR="00003893" w14:paraId="429504BC" w14:textId="77777777">
        <w:tc>
          <w:tcPr>
            <w:tcW w:w="1490" w:type="dxa"/>
          </w:tcPr>
          <w:p w14:paraId="53CB957B" w14:textId="4C9609F0" w:rsidR="00003893" w:rsidRDefault="00003893" w:rsidP="00003893">
            <w:pPr>
              <w:rPr>
                <w:sz w:val="20"/>
                <w:szCs w:val="20"/>
              </w:rPr>
            </w:pPr>
            <w:r>
              <w:rPr>
                <w:sz w:val="20"/>
                <w:szCs w:val="20"/>
              </w:rPr>
              <w:t>vivo</w:t>
            </w:r>
          </w:p>
        </w:tc>
        <w:tc>
          <w:tcPr>
            <w:tcW w:w="1555" w:type="dxa"/>
          </w:tcPr>
          <w:p w14:paraId="44327B95" w14:textId="330826A9" w:rsidR="00003893" w:rsidRPr="00155847" w:rsidRDefault="00003893" w:rsidP="00003893">
            <w:pPr>
              <w:rPr>
                <w:sz w:val="20"/>
                <w:szCs w:val="20"/>
              </w:rPr>
            </w:pPr>
            <w:r>
              <w:rPr>
                <w:sz w:val="20"/>
                <w:szCs w:val="20"/>
              </w:rPr>
              <w:t>Solution A</w:t>
            </w:r>
          </w:p>
        </w:tc>
        <w:tc>
          <w:tcPr>
            <w:tcW w:w="6726" w:type="dxa"/>
          </w:tcPr>
          <w:p w14:paraId="5FBBCC2F" w14:textId="5ABFFF81" w:rsidR="00003893" w:rsidRDefault="00003893" w:rsidP="00003893">
            <w:pPr>
              <w:rPr>
                <w:rFonts w:eastAsia="MS PGothic"/>
                <w:sz w:val="20"/>
                <w:szCs w:val="20"/>
                <w:lang w:eastAsia="ja-JP"/>
              </w:rPr>
            </w:pPr>
            <w:r>
              <w:rPr>
                <w:rFonts w:eastAsia="MS PGothic"/>
                <w:sz w:val="20"/>
                <w:szCs w:val="20"/>
                <w:lang w:eastAsia="ja-JP"/>
              </w:rPr>
              <w:t>Solution A is straight-forward.</w:t>
            </w:r>
          </w:p>
        </w:tc>
      </w:tr>
    </w:tbl>
    <w:p w14:paraId="3747957C" w14:textId="77777777" w:rsidR="00447AF7" w:rsidRDefault="00447AF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9"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w:t>
            </w:r>
            <w:r>
              <w:rPr>
                <w:i/>
                <w:iCs/>
                <w:lang w:eastAsia="zh-CN"/>
              </w:rPr>
              <w:lastRenderedPageBreak/>
              <w:t>IdentityInfoList</w:t>
            </w:r>
            <w:proofErr w:type="spellEnd"/>
            <w:r>
              <w:rPr>
                <w:lang w:eastAsia="ja-JP"/>
              </w:rPr>
              <w:t>;</w:t>
            </w:r>
          </w:p>
          <w:p w14:paraId="10FDE077" w14:textId="77777777" w:rsidR="00447AF7" w:rsidRDefault="00AB2BAC">
            <w:pPr>
              <w:ind w:left="1418" w:hanging="284"/>
              <w:rPr>
                <w:ins w:id="60" w:author="Huawei" w:date="2021-05-08T14:52:00Z"/>
                <w:lang w:eastAsia="ja-JP"/>
              </w:rPr>
            </w:pPr>
            <w:ins w:id="61" w:author="Huawei" w:date="2021-05-08T14:52:00Z">
              <w:r>
                <w:rPr>
                  <w:highlight w:val="cyan"/>
                  <w:lang w:eastAsia="ja-JP"/>
                </w:rPr>
                <w:t>4&gt;</w:t>
              </w:r>
              <w:r>
                <w:rPr>
                  <w:lang w:eastAsia="ja-JP"/>
                </w:rPr>
                <w:tab/>
                <w:t xml:space="preserve">if </w:t>
              </w:r>
              <w:r>
                <w:rPr>
                  <w:i/>
                  <w:iCs/>
                  <w:lang w:eastAsia="ja-JP"/>
                </w:rPr>
                <w:t>nr-CGI-Reporting-</w:t>
              </w:r>
            </w:ins>
            <w:proofErr w:type="spellStart"/>
            <w:ins w:id="62" w:author="Huawei" w:date="2021-05-08T14:54:00Z">
              <w:r>
                <w:rPr>
                  <w:i/>
                  <w:iCs/>
                  <w:lang w:eastAsia="ja-JP"/>
                </w:rPr>
                <w:t>F</w:t>
              </w:r>
            </w:ins>
            <w:ins w:id="63" w:author="Huawei" w:date="2021-05-08T14:53:00Z">
              <w:r>
                <w:rPr>
                  <w:i/>
                  <w:iCs/>
                  <w:lang w:eastAsia="ja-JP"/>
                </w:rPr>
                <w:t>or</w:t>
              </w:r>
            </w:ins>
            <w:ins w:id="64" w:author="Huawei" w:date="2021-05-08T14:54:00Z">
              <w:r>
                <w:rPr>
                  <w:i/>
                  <w:iCs/>
                  <w:lang w:eastAsia="ja-JP"/>
                </w:rPr>
                <w:t>O</w:t>
              </w:r>
            </w:ins>
            <w:ins w:id="65" w:author="Huawei" w:date="2021-05-08T14:53:00Z">
              <w:r>
                <w:rPr>
                  <w:i/>
                  <w:iCs/>
                  <w:lang w:eastAsia="ja-JP"/>
                </w:rPr>
                <w:t>ther</w:t>
              </w:r>
            </w:ins>
            <w:ins w:id="66" w:author="Huawei" w:date="2021-05-08T14:54:00Z">
              <w:r>
                <w:rPr>
                  <w:i/>
                  <w:iCs/>
                  <w:lang w:eastAsia="ja-JP"/>
                </w:rPr>
                <w:t>U</w:t>
              </w:r>
            </w:ins>
            <w:ins w:id="67" w:author="Huawei" w:date="2021-05-08T14:53:00Z">
              <w:r>
                <w:rPr>
                  <w:i/>
                  <w:iCs/>
                  <w:lang w:eastAsia="ja-JP"/>
                </w:rPr>
                <w:t>se</w:t>
              </w:r>
            </w:ins>
            <w:proofErr w:type="spellEnd"/>
            <w:ins w:id="68" w:author="Huawei" w:date="2021-05-08T14:52:00Z">
              <w:r>
                <w:rPr>
                  <w:lang w:eastAsia="ja-JP"/>
                </w:rPr>
                <w:t xml:space="preserve"> is supported by the UE and </w:t>
              </w:r>
            </w:ins>
            <w:proofErr w:type="spellStart"/>
            <w:ins w:id="69" w:author="Huawei" w:date="2021-05-08T14:54:00Z">
              <w:r>
                <w:rPr>
                  <w:i/>
                  <w:iCs/>
                  <w:lang w:eastAsia="zh-CN"/>
                </w:rPr>
                <w:t>cellReservedFor</w:t>
              </w:r>
              <w:r>
                <w:rPr>
                  <w:i/>
                  <w:iCs/>
                  <w:lang w:eastAsia="ja-JP"/>
                </w:rPr>
                <w:t>O</w:t>
              </w:r>
            </w:ins>
            <w:ins w:id="70" w:author="Huawei" w:date="2021-05-08T14:53:00Z">
              <w:r>
                <w:rPr>
                  <w:i/>
                  <w:iCs/>
                  <w:lang w:eastAsia="ja-JP"/>
                </w:rPr>
                <w:t>ther</w:t>
              </w:r>
            </w:ins>
            <w:ins w:id="71" w:author="Huawei" w:date="2021-05-08T14:54:00Z">
              <w:r>
                <w:rPr>
                  <w:i/>
                  <w:iCs/>
                  <w:lang w:eastAsia="ja-JP"/>
                </w:rPr>
                <w:t>U</w:t>
              </w:r>
            </w:ins>
            <w:ins w:id="72" w:author="Huawei" w:date="2021-05-08T14:53:00Z">
              <w:r>
                <w:rPr>
                  <w:i/>
                  <w:iCs/>
                  <w:lang w:eastAsia="ja-JP"/>
                </w:rPr>
                <w:t>se</w:t>
              </w:r>
            </w:ins>
            <w:proofErr w:type="spellEnd"/>
            <w:ins w:id="73"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4" w:author="Huawei" w:date="2021-05-08T14:55:00Z"/>
                <w:rFonts w:eastAsia="MS Mincho"/>
                <w:lang w:eastAsia="ja-JP"/>
              </w:rPr>
            </w:pPr>
            <w:ins w:id="75" w:author="Huawei" w:date="2021-05-08T14:52:00Z">
              <w:r>
                <w:rPr>
                  <w:lang w:eastAsia="ja-JP"/>
                </w:rPr>
                <w:t>5&gt;</w:t>
              </w:r>
              <w:r>
                <w:rPr>
                  <w:lang w:eastAsia="ja-JP"/>
                </w:rPr>
                <w:tab/>
                <w:t xml:space="preserve">include </w:t>
              </w:r>
            </w:ins>
            <w:proofErr w:type="spellStart"/>
            <w:ins w:id="76" w:author="Huawei" w:date="2021-05-08T14:55:00Z">
              <w:r>
                <w:rPr>
                  <w:i/>
                  <w:iCs/>
                  <w:lang w:eastAsia="zh-CN"/>
                </w:rPr>
                <w:t>cellReservedFor</w:t>
              </w:r>
            </w:ins>
            <w:ins w:id="77" w:author="Huawei" w:date="2021-05-08T14:54:00Z">
              <w:r>
                <w:rPr>
                  <w:i/>
                  <w:iCs/>
                  <w:lang w:eastAsia="ja-JP"/>
                </w:rPr>
                <w:t>O</w:t>
              </w:r>
            </w:ins>
            <w:ins w:id="78" w:author="Huawei" w:date="2021-05-08T14:53:00Z">
              <w:r>
                <w:rPr>
                  <w:i/>
                  <w:iCs/>
                  <w:lang w:eastAsia="ja-JP"/>
                </w:rPr>
                <w:t>ther</w:t>
              </w:r>
            </w:ins>
            <w:ins w:id="79" w:author="Huawei" w:date="2021-05-08T14:54:00Z">
              <w:r>
                <w:rPr>
                  <w:i/>
                  <w:iCs/>
                  <w:lang w:eastAsia="ja-JP"/>
                </w:rPr>
                <w:t>U</w:t>
              </w:r>
            </w:ins>
            <w:ins w:id="80" w:author="Huawei" w:date="2021-05-08T14:53:00Z">
              <w:r>
                <w:rPr>
                  <w:i/>
                  <w:iCs/>
                  <w:lang w:eastAsia="ja-JP"/>
                </w:rPr>
                <w:t>se</w:t>
              </w:r>
            </w:ins>
            <w:proofErr w:type="spellEnd"/>
            <w:ins w:id="81" w:author="Huawei" w:date="2021-05-08T15:07:00Z">
              <w:r>
                <w:rPr>
                  <w:i/>
                  <w:iCs/>
                  <w:lang w:eastAsia="ja-JP"/>
                </w:rPr>
                <w:t xml:space="preserve"> </w:t>
              </w:r>
            </w:ins>
            <w:ins w:id="82"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TW"/>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3" w:author="Ericsson" w:date="2021-05-20T18:46:00Z">
        <w:r>
          <w:rPr>
            <w:rFonts w:cs="Arial"/>
            <w:b w:val="0"/>
            <w:bCs w:val="0"/>
            <w:kern w:val="0"/>
            <w:sz w:val="32"/>
            <w:szCs w:val="36"/>
          </w:rPr>
          <w:lastRenderedPageBreak/>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4"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 xml:space="preserve">The proposed change a huge NBC and impact other R16 features that introduced new SIB (e.g. DCCA, NPN, V2X).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 xml:space="preserve">As explained in the discussion paper R2-2105964; this correction can help but as we need to anyway need to do the correction so why not have a solution which is more future proof. So, if in future more </w:t>
            </w:r>
            <w:r>
              <w:rPr>
                <w:sz w:val="20"/>
                <w:szCs w:val="20"/>
                <w:lang w:eastAsia="en-US"/>
              </w:rPr>
              <w:lastRenderedPageBreak/>
              <w:t>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5" w:name="_Toc60776711"/>
            <w:bookmarkStart w:id="86" w:name="_Toc68014651"/>
            <w:r>
              <w:rPr>
                <w:rFonts w:cs="Arial"/>
                <w:sz w:val="22"/>
                <w:szCs w:val="22"/>
              </w:rPr>
              <w:t>5.2.2.3.2              Acquisition of an SI message</w:t>
            </w:r>
            <w:bookmarkEnd w:id="85"/>
            <w:bookmarkEnd w:id="86"/>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003893" w14:paraId="2A82EB4B" w14:textId="77777777" w:rsidTr="00860A22">
        <w:tc>
          <w:tcPr>
            <w:tcW w:w="1459" w:type="dxa"/>
          </w:tcPr>
          <w:p w14:paraId="6A8B6A0D" w14:textId="1D1D9450" w:rsidR="00003893" w:rsidRPr="00AA1ACF" w:rsidRDefault="00003893" w:rsidP="00003893">
            <w:pPr>
              <w:rPr>
                <w:rFonts w:eastAsia="MS PGothic" w:hint="eastAsia"/>
                <w:sz w:val="20"/>
                <w:szCs w:val="20"/>
                <w:lang w:eastAsia="ja-JP"/>
              </w:rPr>
            </w:pPr>
            <w:r>
              <w:rPr>
                <w:rFonts w:hint="eastAsia"/>
                <w:sz w:val="20"/>
                <w:szCs w:val="20"/>
                <w:lang w:eastAsia="ko-KR"/>
              </w:rPr>
              <w:lastRenderedPageBreak/>
              <w:t>LG</w:t>
            </w:r>
          </w:p>
        </w:tc>
        <w:tc>
          <w:tcPr>
            <w:tcW w:w="1797" w:type="dxa"/>
          </w:tcPr>
          <w:p w14:paraId="01706232" w14:textId="12CF791D" w:rsidR="00003893" w:rsidRPr="00AA1ACF" w:rsidRDefault="00003893" w:rsidP="00003893">
            <w:pPr>
              <w:rPr>
                <w:rFonts w:eastAsia="MS PGothic" w:hint="eastAsia"/>
                <w:sz w:val="20"/>
                <w:szCs w:val="20"/>
                <w:lang w:eastAsia="ja-JP"/>
              </w:rPr>
            </w:pPr>
            <w:r>
              <w:rPr>
                <w:rFonts w:hint="eastAsia"/>
                <w:sz w:val="20"/>
                <w:szCs w:val="20"/>
                <w:lang w:eastAsia="ko-KR"/>
              </w:rPr>
              <w:t>Disagree</w:t>
            </w:r>
            <w:r>
              <w:rPr>
                <w:sz w:val="20"/>
                <w:szCs w:val="20"/>
                <w:lang w:eastAsia="ko-KR"/>
              </w:rPr>
              <w:t>, see comment</w:t>
            </w:r>
          </w:p>
        </w:tc>
        <w:tc>
          <w:tcPr>
            <w:tcW w:w="6515" w:type="dxa"/>
          </w:tcPr>
          <w:p w14:paraId="3C65FBEB" w14:textId="77777777" w:rsidR="00003893" w:rsidRDefault="00003893" w:rsidP="00003893">
            <w:pPr>
              <w:rPr>
                <w:sz w:val="20"/>
                <w:szCs w:val="20"/>
                <w:lang w:eastAsia="ko-KR"/>
              </w:rPr>
            </w:pPr>
            <w:r>
              <w:rPr>
                <w:sz w:val="20"/>
                <w:szCs w:val="20"/>
                <w:lang w:eastAsia="ko-KR"/>
              </w:rPr>
              <w:t xml:space="preserve">The proposed changes are substantial but it is still not clear to us if the existing SI scheduling indeed fails to schedule </w:t>
            </w:r>
            <w:proofErr w:type="spellStart"/>
            <w:r>
              <w:rPr>
                <w:sz w:val="20"/>
                <w:szCs w:val="20"/>
                <w:lang w:eastAsia="ko-KR"/>
              </w:rPr>
              <w:t>posSIBs</w:t>
            </w:r>
            <w:proofErr w:type="spellEnd"/>
            <w:r>
              <w:rPr>
                <w:sz w:val="20"/>
                <w:szCs w:val="20"/>
                <w:lang w:eastAsia="ko-KR"/>
              </w:rPr>
              <w:t xml:space="preserve"> properly and the positioning feature fails to work. </w:t>
            </w:r>
            <w:proofErr w:type="gramStart"/>
            <w:r>
              <w:rPr>
                <w:sz w:val="20"/>
                <w:szCs w:val="20"/>
                <w:lang w:eastAsia="ko-KR"/>
              </w:rPr>
              <w:t>So</w:t>
            </w:r>
            <w:proofErr w:type="gramEnd"/>
            <w:r>
              <w:rPr>
                <w:sz w:val="20"/>
                <w:szCs w:val="20"/>
                <w:lang w:eastAsia="ko-KR"/>
              </w:rPr>
              <w:t xml:space="preserve"> it is not clear if the proposed changes are essential corrections or just for optimization. </w:t>
            </w:r>
          </w:p>
          <w:p w14:paraId="4F73DA1A" w14:textId="2F7E2A8F" w:rsidR="00003893" w:rsidRDefault="00003893" w:rsidP="00003893">
            <w:pPr>
              <w:rPr>
                <w:rFonts w:eastAsia="MS PGothic" w:hint="eastAsia"/>
                <w:sz w:val="20"/>
                <w:szCs w:val="20"/>
                <w:lang w:eastAsia="ja-JP"/>
              </w:rPr>
            </w:pPr>
            <w:r>
              <w:rPr>
                <w:sz w:val="20"/>
                <w:szCs w:val="20"/>
                <w:lang w:eastAsia="ko-KR"/>
              </w:rPr>
              <w:t xml:space="preserve">We need more time to see the problem and the proposed changes in detail. </w:t>
            </w:r>
          </w:p>
        </w:tc>
      </w:tr>
      <w:tr w:rsidR="00003893" w14:paraId="7397DC1E" w14:textId="77777777" w:rsidTr="00860A22">
        <w:tc>
          <w:tcPr>
            <w:tcW w:w="1459" w:type="dxa"/>
          </w:tcPr>
          <w:p w14:paraId="3EB95556" w14:textId="591ABECA" w:rsidR="00003893" w:rsidRPr="005E761A" w:rsidRDefault="00003893" w:rsidP="00003893">
            <w:pPr>
              <w:rPr>
                <w:rFonts w:eastAsiaTheme="minorEastAsia"/>
                <w:sz w:val="20"/>
                <w:szCs w:val="20"/>
                <w:lang w:eastAsia="zh-CN"/>
              </w:rPr>
            </w:pPr>
            <w:r>
              <w:rPr>
                <w:rFonts w:eastAsiaTheme="minorEastAsia" w:hint="eastAsia"/>
                <w:sz w:val="20"/>
                <w:szCs w:val="20"/>
                <w:lang w:eastAsia="zh-CN"/>
              </w:rPr>
              <w:t>CATT</w:t>
            </w:r>
          </w:p>
        </w:tc>
        <w:tc>
          <w:tcPr>
            <w:tcW w:w="1797" w:type="dxa"/>
          </w:tcPr>
          <w:p w14:paraId="670B8F2B" w14:textId="58483A3D" w:rsidR="00003893" w:rsidRPr="00AA1ACF" w:rsidRDefault="00003893" w:rsidP="00003893">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003893" w:rsidRPr="004E202C" w:rsidRDefault="00003893" w:rsidP="00003893">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003893" w:rsidRDefault="00003893" w:rsidP="00003893">
            <w:pPr>
              <w:rPr>
                <w:lang w:eastAsia="zh-CN"/>
              </w:rPr>
            </w:pPr>
            <w:proofErr w:type="spellStart"/>
            <w:r w:rsidRPr="002957EA">
              <w:rPr>
                <w:i/>
                <w:highlight w:val="yellow"/>
              </w:rPr>
              <w:t>offsetToSI</w:t>
            </w:r>
            <w:proofErr w:type="spellEnd"/>
            <w:r w:rsidRPr="002957EA">
              <w:rPr>
                <w:i/>
                <w:highlight w:val="yellow"/>
              </w:rPr>
              <w:t>-Used</w:t>
            </w:r>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003893" w:rsidRDefault="00003893" w:rsidP="00003893">
            <w:pPr>
              <w:rPr>
                <w:lang w:eastAsia="zh-CN"/>
              </w:rPr>
            </w:pPr>
            <w:r>
              <w:rPr>
                <w:rFonts w:hint="eastAsia"/>
                <w:lang w:eastAsia="zh-CN"/>
              </w:rPr>
              <w:t>So we wonder the motivation to replace 80ms with shortest periodicity.</w:t>
            </w:r>
          </w:p>
          <w:p w14:paraId="41805709" w14:textId="2F951F20" w:rsidR="00003893" w:rsidRDefault="00003893" w:rsidP="00003893">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003893" w14:paraId="0020617C" w14:textId="77777777" w:rsidTr="00860A22">
        <w:tc>
          <w:tcPr>
            <w:tcW w:w="1459" w:type="dxa"/>
          </w:tcPr>
          <w:p w14:paraId="7133D235" w14:textId="7ECEA0A3" w:rsidR="00003893" w:rsidRPr="00AA1ACF" w:rsidRDefault="00003893" w:rsidP="00003893">
            <w:pPr>
              <w:rPr>
                <w:rFonts w:eastAsia="MS PGothic"/>
                <w:sz w:val="20"/>
                <w:szCs w:val="20"/>
                <w:lang w:eastAsia="ja-JP"/>
              </w:rPr>
            </w:pPr>
            <w:r>
              <w:rPr>
                <w:sz w:val="20"/>
                <w:szCs w:val="20"/>
                <w:lang w:val="en-US" w:eastAsia="en-US"/>
              </w:rPr>
              <w:t>ZTE</w:t>
            </w:r>
          </w:p>
        </w:tc>
        <w:tc>
          <w:tcPr>
            <w:tcW w:w="1797" w:type="dxa"/>
          </w:tcPr>
          <w:p w14:paraId="6C1436E2" w14:textId="57F57B95" w:rsidR="00003893" w:rsidRPr="00AA1ACF" w:rsidRDefault="00003893" w:rsidP="00003893">
            <w:pPr>
              <w:rPr>
                <w:rFonts w:eastAsia="MS PGothic"/>
                <w:sz w:val="20"/>
                <w:szCs w:val="20"/>
                <w:lang w:eastAsia="ja-JP"/>
              </w:rPr>
            </w:pPr>
            <w:r>
              <w:rPr>
                <w:sz w:val="20"/>
                <w:szCs w:val="20"/>
                <w:lang w:val="en-US" w:eastAsia="en-US"/>
              </w:rPr>
              <w:t>Disagree</w:t>
            </w:r>
          </w:p>
        </w:tc>
        <w:tc>
          <w:tcPr>
            <w:tcW w:w="6515" w:type="dxa"/>
          </w:tcPr>
          <w:p w14:paraId="5E8A7110" w14:textId="7F92F265" w:rsidR="00003893" w:rsidRDefault="00003893" w:rsidP="00003893">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003893" w14:paraId="3A8F378D" w14:textId="77777777" w:rsidTr="00860A22">
        <w:tc>
          <w:tcPr>
            <w:tcW w:w="1459" w:type="dxa"/>
          </w:tcPr>
          <w:p w14:paraId="197B8242" w14:textId="05C916AE" w:rsidR="00003893" w:rsidRDefault="00003893" w:rsidP="00003893">
            <w:pPr>
              <w:rPr>
                <w:sz w:val="20"/>
                <w:szCs w:val="20"/>
                <w:lang w:val="en-US" w:eastAsia="en-US"/>
              </w:rPr>
            </w:pPr>
            <w:r>
              <w:rPr>
                <w:sz w:val="20"/>
                <w:szCs w:val="20"/>
              </w:rPr>
              <w:t>Nokia</w:t>
            </w:r>
          </w:p>
        </w:tc>
        <w:tc>
          <w:tcPr>
            <w:tcW w:w="1797" w:type="dxa"/>
          </w:tcPr>
          <w:p w14:paraId="3240D7E6" w14:textId="0E77D3E7" w:rsidR="00003893" w:rsidRDefault="00003893" w:rsidP="00003893">
            <w:pPr>
              <w:rPr>
                <w:sz w:val="20"/>
                <w:szCs w:val="20"/>
                <w:lang w:val="en-US" w:eastAsia="en-US"/>
              </w:rPr>
            </w:pPr>
            <w:r w:rsidRPr="00D03C36">
              <w:rPr>
                <w:sz w:val="20"/>
                <w:szCs w:val="20"/>
                <w:highlight w:val="red"/>
              </w:rPr>
              <w:t>Disagree</w:t>
            </w:r>
          </w:p>
        </w:tc>
        <w:tc>
          <w:tcPr>
            <w:tcW w:w="6515" w:type="dxa"/>
          </w:tcPr>
          <w:p w14:paraId="7CA755B0" w14:textId="2608EB5C" w:rsidR="00003893" w:rsidRDefault="00003893" w:rsidP="00003893">
            <w:pPr>
              <w:rPr>
                <w:sz w:val="20"/>
                <w:szCs w:val="20"/>
                <w:lang w:val="en-US" w:eastAsia="en-US"/>
              </w:rPr>
            </w:pPr>
            <w:r>
              <w:rPr>
                <w:sz w:val="20"/>
                <w:szCs w:val="20"/>
              </w:rPr>
              <w:t>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r w:rsidR="00003893" w14:paraId="6E9FE651" w14:textId="77777777" w:rsidTr="00860A22">
        <w:tc>
          <w:tcPr>
            <w:tcW w:w="1459" w:type="dxa"/>
          </w:tcPr>
          <w:p w14:paraId="4238D505" w14:textId="672AD389" w:rsidR="00003893" w:rsidRDefault="00003893" w:rsidP="00003893">
            <w:pPr>
              <w:rPr>
                <w:sz w:val="20"/>
                <w:szCs w:val="20"/>
              </w:rPr>
            </w:pPr>
            <w:r>
              <w:rPr>
                <w:sz w:val="20"/>
                <w:szCs w:val="20"/>
              </w:rPr>
              <w:t>vivo</w:t>
            </w:r>
          </w:p>
        </w:tc>
        <w:tc>
          <w:tcPr>
            <w:tcW w:w="1797" w:type="dxa"/>
          </w:tcPr>
          <w:p w14:paraId="1950EBE6" w14:textId="71022946" w:rsidR="00003893" w:rsidRPr="00D03C36" w:rsidRDefault="00003893" w:rsidP="00003893">
            <w:pPr>
              <w:rPr>
                <w:sz w:val="20"/>
                <w:szCs w:val="20"/>
                <w:highlight w:val="red"/>
              </w:rPr>
            </w:pPr>
            <w:r>
              <w:rPr>
                <w:sz w:val="20"/>
                <w:szCs w:val="20"/>
                <w:highlight w:val="red"/>
              </w:rPr>
              <w:t>Disagree</w:t>
            </w:r>
          </w:p>
        </w:tc>
        <w:tc>
          <w:tcPr>
            <w:tcW w:w="6515" w:type="dxa"/>
          </w:tcPr>
          <w:p w14:paraId="50768A2E" w14:textId="7AF661F4" w:rsidR="00003893" w:rsidRDefault="00003893" w:rsidP="00003893">
            <w:pPr>
              <w:rPr>
                <w:sz w:val="20"/>
                <w:szCs w:val="20"/>
              </w:rPr>
            </w:pPr>
            <w:r>
              <w:rPr>
                <w:sz w:val="20"/>
                <w:szCs w:val="20"/>
              </w:rPr>
              <w:t>Share the same view with above, the NBC changes should not be introduced at this stage.</w:t>
            </w:r>
          </w:p>
        </w:tc>
      </w:tr>
    </w:tbl>
    <w:p w14:paraId="6591C6E8" w14:textId="77777777" w:rsidR="00447AF7" w:rsidRDefault="00447AF7">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proofErr w:type="gramStart"/>
      <w:r>
        <w:rPr>
          <w:b/>
          <w:bCs/>
          <w:sz w:val="20"/>
          <w:szCs w:val="20"/>
        </w:rPr>
        <w:t>in“</w:t>
      </w:r>
      <w:proofErr w:type="gramEnd"/>
      <w:r>
        <w:rPr>
          <w:b/>
          <w:bCs/>
          <w:sz w:val="20"/>
          <w:szCs w:val="20"/>
        </w:rPr>
        <w:t>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w:t>
            </w:r>
            <w:r w:rsidR="009A7D75" w:rsidRPr="00F67EA6">
              <w:rPr>
                <w:sz w:val="20"/>
                <w:szCs w:val="20"/>
                <w:lang w:eastAsia="zh-CN"/>
              </w:rPr>
              <w:lastRenderedPageBreak/>
              <w:t xml:space="preserve">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bl>
    <w:p w14:paraId="42D07BA9" w14:textId="77777777" w:rsidR="00447AF7" w:rsidRDefault="00447AF7">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w:t>
            </w:r>
            <w:r w:rsidR="00BD0D4F" w:rsidRPr="00F67EA6">
              <w:rPr>
                <w:sz w:val="20"/>
                <w:szCs w:val="20"/>
                <w:lang w:eastAsia="zh-CN"/>
              </w:rPr>
              <w:lastRenderedPageBreak/>
              <w:t xml:space="preserve">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lastRenderedPageBreak/>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ListParagraph"/>
        <w:numPr>
          <w:ilvl w:val="0"/>
          <w:numId w:val="11"/>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ListParagraph"/>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lastRenderedPageBreak/>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ListParagraph"/>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even" r:id="rId20"/>
      <w:headerReference w:type="default" r:id="rId21"/>
      <w:footerReference w:type="even" r:id="rId22"/>
      <w:footerReference w:type="default" r:id="rId23"/>
      <w:headerReference w:type="first" r:id="rId24"/>
      <w:footerReference w:type="first" r:id="rId25"/>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3DD8" w14:textId="77777777" w:rsidR="004735DF" w:rsidRDefault="004735DF">
      <w:pPr>
        <w:spacing w:after="0" w:line="240" w:lineRule="auto"/>
      </w:pPr>
      <w:r>
        <w:separator/>
      </w:r>
    </w:p>
  </w:endnote>
  <w:endnote w:type="continuationSeparator" w:id="0">
    <w:p w14:paraId="6DA4E973" w14:textId="77777777" w:rsidR="004735DF" w:rsidRDefault="0047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4D11" w14:textId="77777777" w:rsidR="00407436" w:rsidRDefault="00407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407436" w:rsidRDefault="004074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72E" w14:textId="77777777" w:rsidR="00407436" w:rsidRDefault="0040743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4692" w14:textId="77777777" w:rsidR="00003893" w:rsidRDefault="0000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DF2C" w14:textId="77777777" w:rsidR="004735DF" w:rsidRDefault="004735DF">
      <w:pPr>
        <w:spacing w:after="0" w:line="240" w:lineRule="auto"/>
      </w:pPr>
      <w:r>
        <w:separator/>
      </w:r>
    </w:p>
  </w:footnote>
  <w:footnote w:type="continuationSeparator" w:id="0">
    <w:p w14:paraId="60FABFF2" w14:textId="77777777" w:rsidR="004735DF" w:rsidRDefault="0047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DA50" w14:textId="77777777" w:rsidR="00003893" w:rsidRDefault="00003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206E" w14:textId="77777777" w:rsidR="00407436" w:rsidRDefault="00407436">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E1A0" w14:textId="77777777" w:rsidR="00003893" w:rsidRDefault="00003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893"/>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2D2B"/>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939"/>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5158"/>
    <w:rsid w:val="00406593"/>
    <w:rsid w:val="004069AC"/>
    <w:rsid w:val="004069B2"/>
    <w:rsid w:val="00407436"/>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35DF"/>
    <w:rsid w:val="0047403A"/>
    <w:rsid w:val="00474161"/>
    <w:rsid w:val="004742B2"/>
    <w:rsid w:val="00474C36"/>
    <w:rsid w:val="00475E38"/>
    <w:rsid w:val="0047610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910"/>
    <w:rsid w:val="007B3EE9"/>
    <w:rsid w:val="007B4B41"/>
    <w:rsid w:val="007B6028"/>
    <w:rsid w:val="007C0BA7"/>
    <w:rsid w:val="007C1074"/>
    <w:rsid w:val="007C1A2D"/>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88F"/>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174C3"/>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27322"/>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1645"/>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E7EC4"/>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577E1"/>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5">
    <w:name w:val="未处理的提及2"/>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hyperlink" Target="http://www.3gpp.org/ftp/tsg_ran/WG2_RL2/TSGR2_108/Docs/%0dR2-1915352.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B8EA0-D6AA-4247-B1CC-D93824E430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5884</Words>
  <Characters>33542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ZTE(Eswar)</cp:lastModifiedBy>
  <cp:revision>3</cp:revision>
  <cp:lastPrinted>2113-01-01T00:00:00Z</cp:lastPrinted>
  <dcterms:created xsi:type="dcterms:W3CDTF">2021-05-21T10:06:00Z</dcterms:created>
  <dcterms:modified xsi:type="dcterms:W3CDTF">2021-05-21T10:09:00Z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