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 xml:space="preserve">Report for offline discussion [AT114-e][021][NR16]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tdocs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Antonino Orsino, Ritesh Shreevastav</w:t>
            </w:r>
          </w:p>
        </w:tc>
        <w:tc>
          <w:tcPr>
            <w:tcW w:w="5244" w:type="dxa"/>
          </w:tcPr>
          <w:p w14:paraId="62877391" w14:textId="34BB8C49" w:rsidR="00447AF7" w:rsidRDefault="003E070B" w:rsidP="00542C66">
            <w:pPr>
              <w:spacing w:after="0"/>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Hyperlink"/>
                  <w:sz w:val="18"/>
                  <w:szCs w:val="18"/>
                  <w:lang w:val="en-GB" w:eastAsia="en-US"/>
                </w:rPr>
                <w:t>ritesh.shreevastav@ericsson.com</w:t>
              </w:r>
            </w:hyperlink>
          </w:p>
          <w:p w14:paraId="73F7CF0F" w14:textId="287F6D53" w:rsidR="00C2394E" w:rsidRDefault="003E070B" w:rsidP="00542C66">
            <w:pPr>
              <w:spacing w:after="0"/>
              <w:rPr>
                <w:sz w:val="18"/>
                <w:szCs w:val="18"/>
                <w:lang w:eastAsia="en-US"/>
              </w:rPr>
            </w:pPr>
            <w:hyperlink r:id="rId11" w:history="1">
              <w:r w:rsidR="00893ECF" w:rsidRPr="006945EA">
                <w:rPr>
                  <w:rStyle w:val="Hyperlink"/>
                </w:rPr>
                <w:t>z</w:t>
              </w:r>
              <w:r w:rsidR="00893ECF" w:rsidRPr="006945EA">
                <w:rPr>
                  <w:rStyle w:val="Hyperlink"/>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Huawei, HiSilicon</w:t>
            </w:r>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Li Wenting</w:t>
            </w:r>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Liu Yansheng</w:t>
            </w:r>
          </w:p>
        </w:tc>
        <w:tc>
          <w:tcPr>
            <w:tcW w:w="5244" w:type="dxa"/>
          </w:tcPr>
          <w:p w14:paraId="4094D17E" w14:textId="4A810DB1" w:rsidR="009E6BCF" w:rsidRDefault="003E070B" w:rsidP="009E6BCF">
            <w:pPr>
              <w:rPr>
                <w:rFonts w:eastAsia="PMingLiU"/>
                <w:sz w:val="18"/>
                <w:szCs w:val="18"/>
                <w:lang w:eastAsia="zh-TW"/>
              </w:rPr>
            </w:pPr>
            <w:hyperlink r:id="rId12"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4557A4" w14:paraId="3601B84E" w14:textId="77777777">
        <w:tc>
          <w:tcPr>
            <w:tcW w:w="1980" w:type="dxa"/>
          </w:tcPr>
          <w:p w14:paraId="5A6050F5" w14:textId="1B4E4F22" w:rsidR="004557A4" w:rsidRDefault="004557A4" w:rsidP="009E6BCF">
            <w:pPr>
              <w:rPr>
                <w:rFonts w:eastAsia="PMingLiU"/>
                <w:sz w:val="18"/>
                <w:szCs w:val="18"/>
                <w:lang w:eastAsia="zh-TW"/>
              </w:rPr>
            </w:pPr>
            <w:r>
              <w:rPr>
                <w:rFonts w:eastAsia="PMingLiU"/>
                <w:sz w:val="18"/>
                <w:szCs w:val="18"/>
                <w:lang w:eastAsia="zh-TW"/>
              </w:rPr>
              <w:lastRenderedPageBreak/>
              <w:t>Nokia</w:t>
            </w:r>
          </w:p>
        </w:tc>
        <w:tc>
          <w:tcPr>
            <w:tcW w:w="3544" w:type="dxa"/>
          </w:tcPr>
          <w:p w14:paraId="3C0EB167" w14:textId="77777777" w:rsidR="004557A4" w:rsidRDefault="004557A4" w:rsidP="009E6BCF">
            <w:pPr>
              <w:rPr>
                <w:rFonts w:eastAsia="PMingLiU"/>
                <w:sz w:val="18"/>
                <w:szCs w:val="18"/>
                <w:lang w:eastAsia="zh-TW"/>
              </w:rPr>
            </w:pPr>
          </w:p>
        </w:tc>
        <w:tc>
          <w:tcPr>
            <w:tcW w:w="5244" w:type="dxa"/>
          </w:tcPr>
          <w:p w14:paraId="1AB89390" w14:textId="480CE54F" w:rsidR="004557A4" w:rsidRDefault="004557A4" w:rsidP="009E6BCF">
            <w:r>
              <w:t>amaanat.ali@nokia.com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Add “upon the expiry of T312 in corresponding SpCell”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Upon initiating SCG failure information procedure, if T310/T312 for the PSCell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3E070B">
            <w:pPr>
              <w:pStyle w:val="Doc-title"/>
              <w:rPr>
                <w:lang w:eastAsia="en-US"/>
              </w:rPr>
            </w:pPr>
            <w:hyperlink r:id="rId13" w:history="1">
              <w:r w:rsidR="00AB2BAC">
                <w:rPr>
                  <w:rStyle w:val="Hyperlink"/>
                  <w:lang w:val="en-GB" w:eastAsia="en-US"/>
                </w:rPr>
                <w:t>R2-1915352</w:t>
              </w:r>
            </w:hyperlink>
            <w:r w:rsidR="00AB2BAC">
              <w:rPr>
                <w:lang w:eastAsia="en-US"/>
              </w:rPr>
              <w:tab/>
              <w:t>Stop timer T310 in SCGFailureInformation</w:t>
            </w:r>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t>NR_newRAT-Core</w:t>
            </w:r>
          </w:p>
          <w:p w14:paraId="29135DAB" w14:textId="77777777" w:rsidR="00447AF7" w:rsidRDefault="00AB2BAC">
            <w:pPr>
              <w:pStyle w:val="Doc-text2"/>
              <w:ind w:firstLine="1050"/>
              <w:rPr>
                <w:lang w:eastAsia="en-US"/>
              </w:rPr>
            </w:pPr>
            <w:r>
              <w:rPr>
                <w:lang w:eastAsia="en-US"/>
              </w:rPr>
              <w:lastRenderedPageBreak/>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SpCell.”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Huawei, HiSilicon</w:t>
            </w:r>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lastRenderedPageBreak/>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r w:rsidRPr="00C80C40">
              <w:rPr>
                <w:rFonts w:hint="eastAsia"/>
                <w:sz w:val="20"/>
                <w:szCs w:val="20"/>
              </w:rPr>
              <w:t>PCell</w:t>
            </w:r>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r w:rsidRPr="001041C1">
              <w:rPr>
                <w:rFonts w:hint="eastAsia"/>
                <w:strike/>
                <w:lang w:eastAsia="zh-CN"/>
              </w:rPr>
              <w:t>SCG</w:t>
            </w:r>
            <w:r>
              <w:rPr>
                <w:u w:val="single"/>
                <w:lang w:eastAsia="zh-CN"/>
              </w:rPr>
              <w:t>PSCell</w:t>
            </w:r>
            <w:r>
              <w:t>, if running;</w:t>
            </w:r>
          </w:p>
          <w:p w14:paraId="3E4AADC2" w14:textId="77777777" w:rsidR="003577FB" w:rsidRPr="00C80C40" w:rsidRDefault="003577FB" w:rsidP="004557A4">
            <w:pPr>
              <w:pStyle w:val="B1"/>
              <w:ind w:firstLine="1050"/>
              <w:rPr>
                <w:lang w:eastAsia="zh-CN"/>
              </w:rPr>
            </w:pPr>
            <w:r>
              <w:t xml:space="preserve">1&gt;  stop T312 for the </w:t>
            </w:r>
            <w:r w:rsidRPr="001041C1">
              <w:rPr>
                <w:rFonts w:hint="eastAsia"/>
                <w:strike/>
                <w:lang w:eastAsia="zh-CN"/>
              </w:rPr>
              <w:t>SCG</w:t>
            </w:r>
            <w:r>
              <w:rPr>
                <w:u w:val="single"/>
                <w:lang w:eastAsia="zh-CN"/>
              </w:rPr>
              <w:t>PSCell</w:t>
            </w:r>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r>
        <w:rPr>
          <w:rFonts w:hint="eastAsia"/>
          <w:i/>
          <w:iCs/>
          <w:lang w:val="en-US" w:eastAsia="zh-CN"/>
        </w:rPr>
        <w:t>uac-BarringForCommon, UAC-BarringPerPLMN-List, CellIdentity.</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UAC-BarringPerPLMN-List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r>
        <w:rPr>
          <w:rFonts w:eastAsia="Calibri" w:cs="Arial"/>
          <w:i/>
          <w:color w:val="FF0000"/>
          <w:lang w:eastAsia="sv-SE"/>
        </w:rPr>
        <w:t>plmn-IdentityList</w:t>
      </w:r>
      <w:r>
        <w:rPr>
          <w:rFonts w:eastAsia="Calibri" w:cs="Arial"/>
          <w:color w:val="FF0000"/>
          <w:lang w:eastAsia="sv-SE"/>
        </w:rPr>
        <w:t xml:space="preserve"> and </w:t>
      </w:r>
      <w:r>
        <w:rPr>
          <w:rFonts w:eastAsia="Calibri" w:cs="Arial"/>
          <w:i/>
          <w:iCs/>
          <w:color w:val="FF0000"/>
          <w:lang w:eastAsia="sv-SE"/>
        </w:rPr>
        <w:t>npn-IdentityInfoList</w:t>
      </w:r>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r>
        <w:rPr>
          <w:rFonts w:eastAsia="Calibri" w:cs="Arial"/>
          <w:i/>
          <w:lang w:eastAsia="sv-SE"/>
        </w:rPr>
        <w:t>plmn-IdentityList</w:t>
      </w:r>
      <w:r>
        <w:rPr>
          <w:rFonts w:eastAsia="Calibri" w:cs="Arial"/>
          <w:lang w:eastAsia="sv-SE"/>
        </w:rPr>
        <w:t xml:space="preserve"> and </w:t>
      </w:r>
      <w:r>
        <w:rPr>
          <w:rFonts w:eastAsia="Calibri" w:cs="Arial"/>
          <w:i/>
          <w:iCs/>
          <w:lang w:eastAsia="sv-SE"/>
        </w:rPr>
        <w:t>npn-IdentityInfoList</w:t>
      </w:r>
      <w:bookmarkEnd w:id="17"/>
      <w:bookmarkEnd w:id="18"/>
      <w:bookmarkEnd w:id="19"/>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the field description of Plmn-IdentityIndex in the UAC-BarringPerPLMN-List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UAC-BarringPerPLMN-List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r>
              <w:rPr>
                <w:rFonts w:eastAsia="Calibri"/>
                <w:b/>
                <w:bCs/>
                <w:i/>
                <w:iCs/>
                <w:sz w:val="20"/>
                <w:lang w:eastAsia="en-US"/>
              </w:rPr>
              <w:t>plmn-IdentityIndex</w:t>
            </w:r>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r>
              <w:rPr>
                <w:rFonts w:eastAsia="Calibri" w:cs="Arial"/>
                <w:i/>
                <w:iCs/>
                <w:color w:val="FF0000"/>
                <w:lang w:eastAsia="en-US"/>
              </w:rPr>
              <w:t>plmn-IdentityList</w:t>
            </w:r>
            <w:r>
              <w:rPr>
                <w:rFonts w:eastAsia="Calibri" w:cs="Arial"/>
                <w:color w:val="FF0000"/>
                <w:lang w:eastAsia="en-US"/>
              </w:rPr>
              <w:t xml:space="preserve"> and </w:t>
            </w:r>
            <w:r>
              <w:rPr>
                <w:rFonts w:eastAsia="Calibri" w:cs="Arial"/>
                <w:i/>
                <w:iCs/>
                <w:color w:val="FF0000"/>
                <w:lang w:eastAsia="en-US"/>
              </w:rPr>
              <w:t>npn-IdentityInfoList</w:t>
            </w:r>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298"/>
        <w:gridCol w:w="24"/>
        <w:gridCol w:w="1538"/>
        <w:gridCol w:w="42"/>
        <w:gridCol w:w="6869"/>
      </w:tblGrid>
      <w:tr w:rsidR="00447AF7" w14:paraId="00144B13" w14:textId="77777777" w:rsidTr="004557A4">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4557A4">
        <w:tc>
          <w:tcPr>
            <w:tcW w:w="1515" w:type="dxa"/>
          </w:tcPr>
          <w:p w14:paraId="2590CA1B" w14:textId="77777777" w:rsidR="00447AF7" w:rsidRDefault="00AB2BAC">
            <w:pPr>
              <w:rPr>
                <w:sz w:val="20"/>
                <w:szCs w:val="20"/>
                <w:lang w:eastAsia="en-US"/>
              </w:rPr>
            </w:pPr>
            <w:r>
              <w:rPr>
                <w:sz w:val="20"/>
                <w:szCs w:val="20"/>
                <w:lang w:eastAsia="en-US"/>
              </w:rPr>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4557A4">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4557A4">
        <w:tc>
          <w:tcPr>
            <w:tcW w:w="1515" w:type="dxa"/>
          </w:tcPr>
          <w:p w14:paraId="1002DE0E" w14:textId="77777777" w:rsidR="00447AF7" w:rsidRDefault="00AB2BAC">
            <w:pPr>
              <w:rPr>
                <w:sz w:val="20"/>
                <w:szCs w:val="20"/>
                <w:lang w:eastAsia="en-US"/>
              </w:rPr>
            </w:pPr>
            <w:r>
              <w:rPr>
                <w:sz w:val="20"/>
                <w:szCs w:val="20"/>
                <w:lang w:eastAsia="en-US"/>
              </w:rPr>
              <w:t>MediaTek</w:t>
            </w:r>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4557A4">
        <w:tc>
          <w:tcPr>
            <w:tcW w:w="1515"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19"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4557A4">
        <w:tc>
          <w:tcPr>
            <w:tcW w:w="1515"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lastRenderedPageBreak/>
              <w:t>Q</w:t>
            </w:r>
            <w:r w:rsidRPr="00D63F9E">
              <w:rPr>
                <w:rFonts w:eastAsia="MS PGothic"/>
                <w:sz w:val="20"/>
                <w:szCs w:val="20"/>
                <w:lang w:eastAsia="ja-JP"/>
              </w:rPr>
              <w:t>ualcomm Incorporated</w:t>
            </w:r>
          </w:p>
        </w:tc>
        <w:tc>
          <w:tcPr>
            <w:tcW w:w="1819"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4557A4">
        <w:tc>
          <w:tcPr>
            <w:tcW w:w="153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827"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412" w:type="dxa"/>
          </w:tcPr>
          <w:p w14:paraId="0B73AA77" w14:textId="77777777" w:rsidR="005E761A" w:rsidRDefault="005E761A" w:rsidP="004557A4">
            <w:pPr>
              <w:rPr>
                <w:sz w:val="20"/>
                <w:szCs w:val="20"/>
              </w:rPr>
            </w:pPr>
          </w:p>
        </w:tc>
      </w:tr>
      <w:tr w:rsidR="004557A4" w14:paraId="26FB2E32" w14:textId="77777777" w:rsidTr="004557A4">
        <w:tc>
          <w:tcPr>
            <w:tcW w:w="1515" w:type="dxa"/>
          </w:tcPr>
          <w:p w14:paraId="7E997944" w14:textId="09D4E8A7" w:rsidR="004557A4" w:rsidRPr="00D63F9E" w:rsidRDefault="004557A4" w:rsidP="004557A4">
            <w:pPr>
              <w:rPr>
                <w:rFonts w:eastAsia="MS PGothic"/>
                <w:sz w:val="20"/>
                <w:szCs w:val="20"/>
                <w:lang w:eastAsia="ja-JP"/>
              </w:rPr>
            </w:pPr>
            <w:r>
              <w:rPr>
                <w:sz w:val="20"/>
                <w:szCs w:val="20"/>
              </w:rPr>
              <w:t>Nokia</w:t>
            </w:r>
          </w:p>
        </w:tc>
        <w:tc>
          <w:tcPr>
            <w:tcW w:w="1819" w:type="dxa"/>
            <w:gridSpan w:val="2"/>
          </w:tcPr>
          <w:p w14:paraId="60CE1558" w14:textId="47EDFD20" w:rsidR="004557A4" w:rsidRPr="00D63F9E" w:rsidRDefault="004557A4" w:rsidP="004557A4">
            <w:pPr>
              <w:rPr>
                <w:rFonts w:eastAsia="MS PGothic"/>
                <w:sz w:val="20"/>
                <w:szCs w:val="20"/>
                <w:lang w:eastAsia="ja-JP"/>
              </w:rPr>
            </w:pPr>
            <w:r>
              <w:rPr>
                <w:sz w:val="20"/>
                <w:szCs w:val="20"/>
                <w:highlight w:val="green"/>
              </w:rPr>
              <w:t>Agree</w:t>
            </w:r>
          </w:p>
        </w:tc>
        <w:tc>
          <w:tcPr>
            <w:tcW w:w="6220" w:type="dxa"/>
            <w:gridSpan w:val="2"/>
          </w:tcPr>
          <w:p w14:paraId="5D15C388" w14:textId="10147FC8" w:rsidR="004557A4" w:rsidRDefault="004557A4" w:rsidP="004557A4">
            <w:pPr>
              <w:rPr>
                <w:sz w:val="20"/>
                <w:szCs w:val="20"/>
                <w:lang w:eastAsia="en-US"/>
              </w:rPr>
            </w:pPr>
            <w:r>
              <w:rPr>
                <w:sz w:val="20"/>
                <w:szCs w:val="20"/>
              </w:rPr>
              <w:t>This is more editorial, could this be merged away to rapporteur CR?</w:t>
            </w:r>
          </w:p>
        </w:tc>
      </w:tr>
      <w:tr w:rsidR="003E070B" w14:paraId="527E095D" w14:textId="77777777" w:rsidTr="003E070B">
        <w:tc>
          <w:tcPr>
            <w:tcW w:w="1515" w:type="dxa"/>
          </w:tcPr>
          <w:p w14:paraId="33C2BCA4" w14:textId="77777777" w:rsidR="003E070B" w:rsidRDefault="003E070B" w:rsidP="003E070B">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i, HiSilicon</w:t>
            </w:r>
          </w:p>
        </w:tc>
        <w:tc>
          <w:tcPr>
            <w:tcW w:w="1819" w:type="dxa"/>
            <w:gridSpan w:val="2"/>
          </w:tcPr>
          <w:p w14:paraId="50CBB5F8" w14:textId="77777777" w:rsidR="003E070B" w:rsidRDefault="003E070B" w:rsidP="003E070B">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220" w:type="dxa"/>
            <w:gridSpan w:val="2"/>
          </w:tcPr>
          <w:p w14:paraId="3210D57E" w14:textId="77777777" w:rsidR="003E070B" w:rsidRDefault="003E070B" w:rsidP="003E070B">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3E070B" w:rsidRPr="006D7B27" w:rsidRDefault="003E070B" w:rsidP="003E070B">
            <w:pPr>
              <w:rPr>
                <w:sz w:val="20"/>
                <w:szCs w:val="20"/>
                <w:lang w:eastAsia="zh-CN"/>
              </w:rPr>
            </w:pPr>
            <w:r>
              <w:rPr>
                <w:noProof/>
                <w:lang w:eastAsia="zh-CN"/>
              </w:rPr>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3372" cy="697085"/>
                          </a:xfrm>
                          <a:prstGeom prst="rect">
                            <a:avLst/>
                          </a:prstGeom>
                        </pic:spPr>
                      </pic:pic>
                    </a:graphicData>
                  </a:graphic>
                </wp:inline>
              </w:drawing>
            </w:r>
          </w:p>
        </w:tc>
      </w:tr>
      <w:tr w:rsidR="004557A4" w14:paraId="15411100" w14:textId="77777777" w:rsidTr="004557A4">
        <w:tc>
          <w:tcPr>
            <w:tcW w:w="1515" w:type="dxa"/>
          </w:tcPr>
          <w:p w14:paraId="3BD300F6" w14:textId="77777777" w:rsidR="004557A4" w:rsidRPr="00D63F9E" w:rsidRDefault="004557A4" w:rsidP="004557A4">
            <w:pPr>
              <w:rPr>
                <w:rFonts w:eastAsia="MS PGothic"/>
                <w:sz w:val="20"/>
                <w:szCs w:val="20"/>
                <w:lang w:eastAsia="ja-JP"/>
              </w:rPr>
            </w:pPr>
          </w:p>
        </w:tc>
        <w:tc>
          <w:tcPr>
            <w:tcW w:w="1819" w:type="dxa"/>
            <w:gridSpan w:val="2"/>
          </w:tcPr>
          <w:p w14:paraId="28D8ABE5" w14:textId="77777777" w:rsidR="004557A4" w:rsidRPr="00D63F9E" w:rsidRDefault="004557A4" w:rsidP="004557A4">
            <w:pPr>
              <w:rPr>
                <w:rFonts w:eastAsia="MS PGothic"/>
                <w:sz w:val="20"/>
                <w:szCs w:val="20"/>
                <w:lang w:eastAsia="ja-JP"/>
              </w:rPr>
            </w:pPr>
          </w:p>
        </w:tc>
        <w:tc>
          <w:tcPr>
            <w:tcW w:w="6220" w:type="dxa"/>
            <w:gridSpan w:val="2"/>
          </w:tcPr>
          <w:p w14:paraId="1B473175" w14:textId="77777777" w:rsidR="004557A4" w:rsidRDefault="004557A4" w:rsidP="004557A4">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Correction on reportSlotOffsetList</w:t>
      </w:r>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reportSlotOffsetList only to DCI format 0_0 in the field description of </w:t>
      </w:r>
      <w:r>
        <w:rPr>
          <w:i/>
          <w:iCs/>
          <w:lang w:eastAsia="ja-JP"/>
        </w:rPr>
        <w:t xml:space="preserve">reportSlotOffsetList.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Huawei, HiSilicon</w:t>
            </w:r>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w:t>
      </w:r>
      <w:r>
        <w:rPr>
          <w:rFonts w:cs="Arial"/>
        </w:rPr>
        <w:lastRenderedPageBreak/>
        <w:t>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Huawei, HiSilicon</w:t>
            </w:r>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4557A4" w14:paraId="48E1531F" w14:textId="77777777">
        <w:tc>
          <w:tcPr>
            <w:tcW w:w="1515" w:type="dxa"/>
          </w:tcPr>
          <w:p w14:paraId="6E62B17E" w14:textId="2607F13B" w:rsidR="004557A4" w:rsidRDefault="004557A4" w:rsidP="004557A4">
            <w:pPr>
              <w:rPr>
                <w:sz w:val="20"/>
                <w:szCs w:val="20"/>
                <w:lang w:eastAsia="en-US"/>
              </w:rPr>
            </w:pPr>
            <w:r>
              <w:rPr>
                <w:sz w:val="20"/>
                <w:szCs w:val="20"/>
              </w:rPr>
              <w:t>Nokia</w:t>
            </w:r>
          </w:p>
        </w:tc>
        <w:tc>
          <w:tcPr>
            <w:tcW w:w="1825" w:type="dxa"/>
          </w:tcPr>
          <w:p w14:paraId="5B401FD7" w14:textId="19BE22ED" w:rsidR="004557A4" w:rsidRDefault="004557A4" w:rsidP="004557A4">
            <w:pPr>
              <w:rPr>
                <w:sz w:val="20"/>
                <w:szCs w:val="20"/>
                <w:highlight w:val="green"/>
                <w:lang w:eastAsia="en-US"/>
              </w:rPr>
            </w:pPr>
            <w:r>
              <w:rPr>
                <w:sz w:val="20"/>
                <w:szCs w:val="20"/>
                <w:highlight w:val="green"/>
              </w:rPr>
              <w:t>Agree</w:t>
            </w:r>
          </w:p>
        </w:tc>
        <w:tc>
          <w:tcPr>
            <w:tcW w:w="6431" w:type="dxa"/>
          </w:tcPr>
          <w:p w14:paraId="461258B1" w14:textId="2E4EA44F" w:rsidR="004557A4" w:rsidRDefault="004557A4" w:rsidP="004557A4">
            <w:pPr>
              <w:rPr>
                <w:sz w:val="20"/>
                <w:szCs w:val="20"/>
                <w:lang w:eastAsia="en-US"/>
              </w:rPr>
            </w:pPr>
            <w:r>
              <w:rPr>
                <w:sz w:val="20"/>
                <w:szCs w:val="20"/>
              </w:rPr>
              <w:t>Agree with MediaTek</w:t>
            </w: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ssb-PositionQCL is configured” from the field description of ssb-PositionsInBurst in servingCellConfigCommon,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Huawei, HiSilicon</w:t>
            </w:r>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lastRenderedPageBreak/>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SSB-ToMeasure, this issue however still exists in the ssb-PositionInBurst in ServingCellConfigCommon</w:t>
            </w:r>
          </w:p>
        </w:tc>
      </w:tr>
      <w:tr w:rsidR="004557A4" w14:paraId="73BEA474" w14:textId="77777777">
        <w:tc>
          <w:tcPr>
            <w:tcW w:w="1515" w:type="dxa"/>
          </w:tcPr>
          <w:p w14:paraId="4F720F31" w14:textId="18054873" w:rsidR="004557A4" w:rsidRDefault="004557A4" w:rsidP="004557A4">
            <w:pPr>
              <w:rPr>
                <w:rFonts w:eastAsia="MS PGothic"/>
                <w:sz w:val="20"/>
                <w:szCs w:val="20"/>
                <w:lang w:eastAsia="ja-JP"/>
              </w:rPr>
            </w:pPr>
            <w:r>
              <w:rPr>
                <w:sz w:val="20"/>
                <w:szCs w:val="20"/>
              </w:rPr>
              <w:t>Nokia</w:t>
            </w:r>
          </w:p>
        </w:tc>
        <w:tc>
          <w:tcPr>
            <w:tcW w:w="1825" w:type="dxa"/>
          </w:tcPr>
          <w:p w14:paraId="65BDAAEF" w14:textId="1DB92052" w:rsidR="004557A4" w:rsidRDefault="004557A4" w:rsidP="004557A4">
            <w:pPr>
              <w:rPr>
                <w:rFonts w:eastAsia="MS PGothic"/>
                <w:sz w:val="20"/>
                <w:szCs w:val="20"/>
                <w:lang w:eastAsia="ja-JP"/>
              </w:rPr>
            </w:pPr>
            <w:r>
              <w:rPr>
                <w:sz w:val="20"/>
                <w:szCs w:val="20"/>
                <w:highlight w:val="green"/>
              </w:rPr>
              <w:t>Agree, but</w:t>
            </w:r>
          </w:p>
        </w:tc>
        <w:tc>
          <w:tcPr>
            <w:tcW w:w="6431" w:type="dxa"/>
          </w:tcPr>
          <w:p w14:paraId="38536E63" w14:textId="6219BAA3" w:rsidR="004557A4" w:rsidRDefault="004557A4" w:rsidP="004557A4">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Huawei, HiSilicon</w:t>
            </w:r>
          </w:p>
        </w:tc>
        <w:tc>
          <w:tcPr>
            <w:tcW w:w="1828" w:type="dxa"/>
          </w:tcPr>
          <w:p w14:paraId="0BD666B2" w14:textId="77777777" w:rsidR="003E070B" w:rsidDel="00C7483B" w:rsidRDefault="003E070B" w:rsidP="003E070B">
            <w:pPr>
              <w:rPr>
                <w:del w:id="20" w:author="Huawei" w:date="2021-05-21T08:58:00Z"/>
                <w:sz w:val="20"/>
                <w:szCs w:val="20"/>
                <w:highlight w:val="green"/>
                <w:lang w:eastAsia="en-US"/>
              </w:rPr>
            </w:pPr>
            <w:ins w:id="21" w:author="Huawei" w:date="2021-05-21T08:58:00Z">
              <w:r w:rsidDel="00C7483B">
                <w:rPr>
                  <w:sz w:val="20"/>
                  <w:szCs w:val="20"/>
                  <w:highlight w:val="green"/>
                  <w:lang w:eastAsia="en-US"/>
                </w:rPr>
                <w:t xml:space="preserve"> </w:t>
              </w:r>
            </w:ins>
            <w:del w:id="22"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[Added comments 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4557A4" w14:paraId="2CB759B8" w14:textId="77777777">
        <w:tc>
          <w:tcPr>
            <w:tcW w:w="1521" w:type="dxa"/>
          </w:tcPr>
          <w:p w14:paraId="0B7D993E" w14:textId="217F8E89" w:rsidR="004557A4" w:rsidRDefault="004557A4" w:rsidP="004557A4">
            <w:pPr>
              <w:rPr>
                <w:rFonts w:eastAsia="MS PGothic"/>
                <w:sz w:val="20"/>
                <w:szCs w:val="20"/>
                <w:lang w:eastAsia="ja-JP"/>
              </w:rPr>
            </w:pPr>
            <w:r>
              <w:rPr>
                <w:sz w:val="20"/>
                <w:szCs w:val="20"/>
              </w:rPr>
              <w:t>Nokia</w:t>
            </w:r>
          </w:p>
        </w:tc>
        <w:tc>
          <w:tcPr>
            <w:tcW w:w="1828" w:type="dxa"/>
          </w:tcPr>
          <w:p w14:paraId="6C6CA248" w14:textId="358BD6A4" w:rsidR="004557A4" w:rsidRDefault="004557A4" w:rsidP="004557A4">
            <w:pPr>
              <w:rPr>
                <w:rFonts w:eastAsia="MS PGothic"/>
                <w:sz w:val="20"/>
                <w:szCs w:val="20"/>
                <w:lang w:eastAsia="ja-JP"/>
              </w:rPr>
            </w:pPr>
            <w:r>
              <w:rPr>
                <w:sz w:val="20"/>
                <w:szCs w:val="20"/>
                <w:highlight w:val="green"/>
              </w:rPr>
              <w:t>See comment</w:t>
            </w:r>
          </w:p>
        </w:tc>
        <w:tc>
          <w:tcPr>
            <w:tcW w:w="6422" w:type="dxa"/>
          </w:tcPr>
          <w:p w14:paraId="1E9A9E4B" w14:textId="50B6263F" w:rsidR="004557A4" w:rsidRDefault="004557A4" w:rsidP="004557A4">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w:t>
            </w:r>
            <w:r w:rsidRPr="006B0C88">
              <w:rPr>
                <w:sz w:val="20"/>
                <w:szCs w:val="20"/>
              </w:rPr>
              <w:lastRenderedPageBreak/>
              <w:t>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Huawei, HiSilicon</w:t>
            </w:r>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4557A4" w14:paraId="1AA58210" w14:textId="77777777">
        <w:tc>
          <w:tcPr>
            <w:tcW w:w="1528" w:type="dxa"/>
          </w:tcPr>
          <w:p w14:paraId="2B1DAE79" w14:textId="11576D75" w:rsidR="004557A4" w:rsidRDefault="004557A4" w:rsidP="004557A4">
            <w:pPr>
              <w:rPr>
                <w:rFonts w:eastAsia="MS PGothic"/>
                <w:sz w:val="20"/>
                <w:szCs w:val="20"/>
                <w:lang w:eastAsia="ja-JP"/>
              </w:rPr>
            </w:pPr>
            <w:r>
              <w:rPr>
                <w:sz w:val="20"/>
                <w:szCs w:val="20"/>
              </w:rPr>
              <w:t>Nokia</w:t>
            </w:r>
          </w:p>
        </w:tc>
        <w:tc>
          <w:tcPr>
            <w:tcW w:w="1576" w:type="dxa"/>
          </w:tcPr>
          <w:p w14:paraId="2CBB2DAD" w14:textId="620EDCD8" w:rsidR="004557A4" w:rsidRPr="00FF095F" w:rsidRDefault="004557A4" w:rsidP="004557A4">
            <w:pPr>
              <w:rPr>
                <w:rFonts w:eastAsia="MS PGothic"/>
                <w:sz w:val="20"/>
                <w:szCs w:val="20"/>
                <w:lang w:eastAsia="ja-JP"/>
              </w:rPr>
            </w:pPr>
            <w:r>
              <w:rPr>
                <w:sz w:val="20"/>
                <w:szCs w:val="20"/>
                <w:highlight w:val="green"/>
              </w:rPr>
              <w:t>Prefer yes</w:t>
            </w:r>
          </w:p>
        </w:tc>
        <w:tc>
          <w:tcPr>
            <w:tcW w:w="6667" w:type="dxa"/>
          </w:tcPr>
          <w:p w14:paraId="23D417E5" w14:textId="6F3B4546" w:rsidR="004557A4" w:rsidRDefault="004557A4" w:rsidP="004557A4">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Proponent of R2-2105896 and issue raiser. The change in R2-2105186 is not correct as the field needs to be dummified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lastRenderedPageBreak/>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(Dummify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Huawei, HiSilicon</w:t>
            </w:r>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3"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bookmarkStart w:id="24" w:name="_GoBack"/>
            <w:bookmarkEnd w:id="24"/>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The change should be made in a BC way (i.e. as in 5896). We also think dummifying the old fields is preferable.</w:t>
            </w:r>
          </w:p>
        </w:tc>
      </w:tr>
      <w:tr w:rsidR="004557A4" w14:paraId="7FCFFBB2" w14:textId="77777777">
        <w:tc>
          <w:tcPr>
            <w:tcW w:w="1560" w:type="dxa"/>
          </w:tcPr>
          <w:p w14:paraId="1DDD277F" w14:textId="295A12AE" w:rsidR="004557A4" w:rsidRDefault="004557A4" w:rsidP="004557A4">
            <w:pPr>
              <w:rPr>
                <w:rFonts w:eastAsia="MS PGothic"/>
                <w:sz w:val="20"/>
                <w:szCs w:val="20"/>
                <w:lang w:eastAsia="ja-JP"/>
              </w:rPr>
            </w:pPr>
            <w:r>
              <w:rPr>
                <w:sz w:val="20"/>
                <w:szCs w:val="20"/>
              </w:rPr>
              <w:t>Nokia</w:t>
            </w:r>
          </w:p>
        </w:tc>
        <w:tc>
          <w:tcPr>
            <w:tcW w:w="8211" w:type="dxa"/>
          </w:tcPr>
          <w:p w14:paraId="4840FA52" w14:textId="7F8B78D8" w:rsidR="004557A4" w:rsidRDefault="004557A4" w:rsidP="004557A4">
            <w:pPr>
              <w:rPr>
                <w:rFonts w:eastAsia="MS PGothic"/>
                <w:sz w:val="20"/>
                <w:szCs w:val="20"/>
                <w:lang w:eastAsia="ja-JP"/>
              </w:rPr>
            </w:pPr>
            <w:r>
              <w:rPr>
                <w:sz w:val="20"/>
                <w:szCs w:val="20"/>
              </w:rPr>
              <w:t>Agree with MTK</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r>
        <w:rPr>
          <w:i/>
          <w:lang w:eastAsia="zh-CN"/>
        </w:rPr>
        <w:t>cellReservedForOtherUse</w:t>
      </w:r>
      <w:r>
        <w:rPr>
          <w:lang w:eastAsia="zh-CN"/>
        </w:rPr>
        <w:t xml:space="preserve"> included in SIB1 is set to “true” and the PLMN Identities in the </w:t>
      </w:r>
      <w:r>
        <w:rPr>
          <w:i/>
          <w:lang w:eastAsia="zh-CN"/>
        </w:rPr>
        <w:t>plmn-IdentityInfoList</w:t>
      </w:r>
      <w:r>
        <w:rPr>
          <w:lang w:eastAsia="zh-CN"/>
        </w:rPr>
        <w:t xml:space="preserve"> in SIB1 shall be considered as invalid. However, according to the current CGI reporting procedure, the UE reports the </w:t>
      </w:r>
      <w:r>
        <w:rPr>
          <w:i/>
          <w:lang w:eastAsia="zh-CN"/>
        </w:rPr>
        <w:t>plmn-IdentityInfoList</w:t>
      </w:r>
      <w:r>
        <w:rPr>
          <w:lang w:eastAsia="zh-CN"/>
        </w:rPr>
        <w:t xml:space="preserve"> regardless of the value of the </w:t>
      </w:r>
      <w:r>
        <w:rPr>
          <w:i/>
          <w:lang w:eastAsia="zh-CN"/>
        </w:rPr>
        <w:t>cellReservedForOtherUse</w:t>
      </w:r>
      <w:r>
        <w:rPr>
          <w:lang w:eastAsia="zh-CN"/>
        </w:rPr>
        <w:t xml:space="preserve"> for the concerned cell. As a result, the gNB cannot identify whether the </w:t>
      </w:r>
      <w:r>
        <w:rPr>
          <w:i/>
          <w:lang w:eastAsia="zh-CN"/>
        </w:rPr>
        <w:t>plmn-IdentityInfoList</w:t>
      </w:r>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5" w:name="_Hlk72360097"/>
      <w:r>
        <w:rPr>
          <w:lang w:eastAsia="zh-CN"/>
        </w:rPr>
        <w:t>R2-2105421</w:t>
      </w:r>
      <w:bookmarkEnd w:id="25"/>
      <w:r>
        <w:rPr>
          <w:lang w:eastAsia="zh-CN"/>
        </w:rPr>
        <w:t>, it was first proposed to confirm that UE</w:t>
      </w:r>
      <w:bookmarkStart w:id="26" w:name="OLE_LINK4"/>
      <w:bookmarkStart w:id="27" w:name="OLE_LINK5"/>
      <w:r>
        <w:rPr>
          <w:lang w:eastAsia="zh-CN"/>
        </w:rPr>
        <w:t xml:space="preserve"> not supporting n</w:t>
      </w:r>
      <w:bookmarkEnd w:id="26"/>
      <w:bookmarkEnd w:id="27"/>
      <w:r>
        <w:rPr>
          <w:lang w:eastAsia="zh-CN"/>
        </w:rPr>
        <w:t xml:space="preserve">r-CGI-Reporting-NPN shall report the obtained PLMN-IdentityInfoList IE from the indicated NR cell as part of CGI reporting procedure irrespective of the value of cellReservedForOtherUse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8" w:name="OLE_LINK1"/>
            <w:bookmarkStart w:id="29" w:name="OLE_LINK2"/>
            <w:bookmarkStart w:id="30" w:name="OLE_LINK3"/>
            <w:bookmarkStart w:id="31" w:name="OLE_LINK15"/>
            <w:bookmarkStart w:id="32" w:name="OLE_LINK16"/>
            <w:r>
              <w:rPr>
                <w:sz w:val="20"/>
                <w:szCs w:val="20"/>
                <w:lang w:eastAsia="en-US"/>
              </w:rPr>
              <w:t xml:space="preserve">Q 9: Do companies agree that </w:t>
            </w:r>
            <w:r>
              <w:rPr>
                <w:lang w:eastAsia="zh-CN"/>
              </w:rPr>
              <w:t>UE not supporting nr-CGI-Reporting-NPN shall report the obtained PLMN-IdentityInfoList IE from the indicated NR cell as part of CGI reporting procedure irrespective of the value of cellReservedForOtherUse IE</w:t>
            </w:r>
            <w:r>
              <w:rPr>
                <w:sz w:val="20"/>
                <w:szCs w:val="20"/>
                <w:lang w:eastAsia="en-US"/>
              </w:rPr>
              <w:t xml:space="preserve">? </w:t>
            </w:r>
            <w:bookmarkEnd w:id="28"/>
            <w:bookmarkEnd w:id="29"/>
            <w:bookmarkEnd w:id="30"/>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behavior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r>
              <w:rPr>
                <w:sz w:val="20"/>
                <w:szCs w:val="20"/>
                <w:lang w:eastAsia="en-US"/>
              </w:rPr>
              <w:lastRenderedPageBreak/>
              <w:t>HiSilicon</w:t>
            </w:r>
          </w:p>
        </w:tc>
        <w:tc>
          <w:tcPr>
            <w:tcW w:w="1606" w:type="dxa"/>
          </w:tcPr>
          <w:p w14:paraId="5D80BE26" w14:textId="77777777" w:rsidR="00447AF7" w:rsidRDefault="00AB2BAC">
            <w:pPr>
              <w:rPr>
                <w:sz w:val="20"/>
                <w:szCs w:val="20"/>
                <w:highlight w:val="green"/>
                <w:lang w:eastAsia="en-US"/>
              </w:rPr>
            </w:pPr>
            <w:r>
              <w:rPr>
                <w:sz w:val="20"/>
                <w:szCs w:val="20"/>
                <w:lang w:eastAsia="en-US"/>
              </w:rPr>
              <w:lastRenderedPageBreak/>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w:t>
            </w:r>
            <w:r>
              <w:rPr>
                <w:sz w:val="20"/>
                <w:szCs w:val="20"/>
                <w:lang w:eastAsia="en-US"/>
              </w:rPr>
              <w:lastRenderedPageBreak/>
              <w:t xml:space="preserve">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lastRenderedPageBreak/>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4557A4">
        <w:tc>
          <w:tcPr>
            <w:tcW w:w="1539" w:type="dxa"/>
          </w:tcPr>
          <w:p w14:paraId="0B0DE2F9" w14:textId="77777777" w:rsidR="005E761A" w:rsidRPr="00CE5D5A" w:rsidRDefault="005E761A" w:rsidP="004557A4">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4557A4">
            <w:pPr>
              <w:rPr>
                <w:sz w:val="20"/>
                <w:szCs w:val="20"/>
              </w:rPr>
            </w:pPr>
          </w:p>
        </w:tc>
      </w:tr>
      <w:tr w:rsidR="004557A4" w14:paraId="4B1704CF" w14:textId="77777777">
        <w:tc>
          <w:tcPr>
            <w:tcW w:w="1539" w:type="dxa"/>
          </w:tcPr>
          <w:p w14:paraId="4599479E" w14:textId="671A99E9" w:rsidR="004557A4" w:rsidRPr="00AA1ACF" w:rsidRDefault="004557A4" w:rsidP="004557A4">
            <w:pPr>
              <w:rPr>
                <w:rFonts w:eastAsia="MS PGothic"/>
                <w:sz w:val="20"/>
                <w:szCs w:val="20"/>
                <w:lang w:eastAsia="ja-JP"/>
              </w:rPr>
            </w:pPr>
            <w:r>
              <w:rPr>
                <w:sz w:val="20"/>
                <w:szCs w:val="20"/>
              </w:rPr>
              <w:t>Nokia</w:t>
            </w:r>
          </w:p>
        </w:tc>
        <w:tc>
          <w:tcPr>
            <w:tcW w:w="1606" w:type="dxa"/>
          </w:tcPr>
          <w:p w14:paraId="245D61F9" w14:textId="028F67CD" w:rsidR="004557A4" w:rsidRPr="00AA1ACF" w:rsidRDefault="004557A4" w:rsidP="004557A4">
            <w:pPr>
              <w:rPr>
                <w:rFonts w:eastAsia="MS PGothic"/>
                <w:sz w:val="20"/>
                <w:szCs w:val="20"/>
                <w:lang w:eastAsia="ja-JP"/>
              </w:rPr>
            </w:pPr>
            <w:r>
              <w:rPr>
                <w:sz w:val="20"/>
                <w:szCs w:val="20"/>
                <w:highlight w:val="green"/>
              </w:rPr>
              <w:t>Agree</w:t>
            </w:r>
          </w:p>
        </w:tc>
        <w:tc>
          <w:tcPr>
            <w:tcW w:w="6626" w:type="dxa"/>
          </w:tcPr>
          <w:p w14:paraId="2D8464AD" w14:textId="77777777" w:rsidR="004557A4" w:rsidRDefault="004557A4" w:rsidP="004557A4">
            <w:pPr>
              <w:rPr>
                <w:rFonts w:eastAsia="MS PGothic"/>
                <w:sz w:val="20"/>
                <w:szCs w:val="20"/>
                <w:lang w:eastAsia="ja-JP"/>
              </w:rPr>
            </w:pPr>
          </w:p>
        </w:tc>
      </w:tr>
    </w:tbl>
    <w:bookmarkEnd w:id="31"/>
    <w:bookmarkEnd w:id="32"/>
    <w:p w14:paraId="7E3EFC80" w14:textId="77777777" w:rsidR="00447AF7" w:rsidRDefault="00AB2BAC">
      <w:pPr>
        <w:rPr>
          <w:lang w:eastAsia="zh-CN"/>
        </w:rPr>
      </w:pPr>
      <w:r>
        <w:rPr>
          <w:lang w:eastAsia="zh-CN"/>
        </w:rPr>
        <w:t>Meanwhile the second pr</w:t>
      </w:r>
      <w:bookmarkStart w:id="33" w:name="OLE_LINK13"/>
      <w:bookmarkStart w:id="34" w:name="OLE_LINK14"/>
      <w:r>
        <w:rPr>
          <w:lang w:eastAsia="zh-CN"/>
        </w:rPr>
        <w:t>opo</w:t>
      </w:r>
      <w:bookmarkStart w:id="35" w:name="OLE_LINK6"/>
      <w:bookmarkStart w:id="36" w:name="OLE_LINK7"/>
      <w:bookmarkStart w:id="37" w:name="OLE_LINK8"/>
      <w:bookmarkStart w:id="38" w:name="OLE_LINK9"/>
      <w:bookmarkStart w:id="39" w:name="OLE_LINK11"/>
      <w:r>
        <w:rPr>
          <w:lang w:eastAsia="zh-CN"/>
        </w:rPr>
        <w:t xml:space="preserve">sal </w:t>
      </w:r>
      <w:bookmarkStart w:id="40" w:name="OLE_LINK21"/>
      <w:bookmarkStart w:id="41" w:name="OLE_LINK24"/>
      <w:r>
        <w:rPr>
          <w:lang w:eastAsia="zh-CN"/>
        </w:rPr>
        <w:t>in R2-2105</w:t>
      </w:r>
      <w:bookmarkEnd w:id="33"/>
      <w:bookmarkEnd w:id="34"/>
      <w:r>
        <w:rPr>
          <w:lang w:eastAsia="zh-CN"/>
        </w:rPr>
        <w:t>421</w:t>
      </w:r>
      <w:bookmarkEnd w:id="40"/>
      <w:bookmarkEnd w:id="41"/>
      <w:r>
        <w:rPr>
          <w:lang w:eastAsia="zh-CN"/>
        </w:rPr>
        <w:t xml:space="preserve"> is that “</w:t>
      </w:r>
      <w:bookmarkStart w:id="42" w:name="OLE_LINK17"/>
      <w:bookmarkStart w:id="43" w:name="OLE_LINK18"/>
      <w:bookmarkStart w:id="44" w:name="OLE_LINK19"/>
      <w:bookmarkStart w:id="45" w:name="OLE_LINK20"/>
      <w:r>
        <w:rPr>
          <w:lang w:eastAsia="zh-CN"/>
        </w:rPr>
        <w:t>UE supporting nr-CGI-Reporting-NPN reports the cellReservedForOtherUse IE as part of CGI reporting procedure if the concerned cell is NPN-only cell</w:t>
      </w:r>
      <w:bookmarkEnd w:id="35"/>
      <w:bookmarkEnd w:id="36"/>
      <w:bookmarkEnd w:id="37"/>
      <w:bookmarkEnd w:id="38"/>
      <w:bookmarkEnd w:id="39"/>
      <w:bookmarkEnd w:id="42"/>
      <w:bookmarkEnd w:id="43"/>
      <w:bookmarkEnd w:id="44"/>
      <w:bookmarkEnd w:id="45"/>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UE supporting nr-CGI-Reporting-NPN reports the cellReservedForOtherUse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r>
              <w:rPr>
                <w:i/>
                <w:iCs/>
                <w:sz w:val="20"/>
                <w:szCs w:val="20"/>
                <w:lang w:eastAsia="en-US"/>
              </w:rPr>
              <w:t>cellReservedForOtherUse</w:t>
            </w:r>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Huawei, HiSilicon</w:t>
            </w:r>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nr-CGI-</w:t>
            </w:r>
            <w:r>
              <w:rPr>
                <w:lang w:eastAsia="zh-CN"/>
              </w:rPr>
              <w:lastRenderedPageBreak/>
              <w:t xml:space="preserve">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r>
              <w:rPr>
                <w:i/>
                <w:lang w:eastAsia="zh-CN"/>
              </w:rPr>
              <w:t>cellReservedForOtherUse</w:t>
            </w:r>
            <w:r>
              <w:rPr>
                <w:lang w:eastAsia="zh-CN"/>
              </w:rPr>
              <w:t xml:space="preserve"> flag in the CGI reporting, or it is an old UE not implementing this change and thus being unable to set this </w:t>
            </w:r>
            <w:r>
              <w:rPr>
                <w:i/>
                <w:lang w:eastAsia="zh-CN"/>
              </w:rPr>
              <w:t>cellReservedForOtherUse</w:t>
            </w:r>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r>
              <w:rPr>
                <w:sz w:val="20"/>
                <w:szCs w:val="20"/>
                <w:lang w:eastAsia="en-US"/>
              </w:rPr>
              <w:t>cellReservedForOtherUse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r>
              <w:rPr>
                <w:color w:val="00B050"/>
                <w:lang w:eastAsia="zh-CN"/>
              </w:rPr>
              <w:t xml:space="preserve">ccording to the current CGI reporting procedure, the UE reports the </w:t>
            </w:r>
            <w:r>
              <w:rPr>
                <w:i/>
                <w:color w:val="00B050"/>
                <w:lang w:eastAsia="zh-CN"/>
              </w:rPr>
              <w:t>plmn-IdentityInfoList</w:t>
            </w:r>
            <w:r>
              <w:rPr>
                <w:color w:val="00B050"/>
                <w:lang w:eastAsia="zh-CN"/>
              </w:rPr>
              <w:t xml:space="preserve"> regardless of the value of the </w:t>
            </w:r>
            <w:bookmarkStart w:id="46" w:name="OLE_LINK37"/>
            <w:r>
              <w:rPr>
                <w:i/>
                <w:color w:val="00B050"/>
                <w:lang w:eastAsia="zh-CN"/>
              </w:rPr>
              <w:t>cellReservedForOtherUse</w:t>
            </w:r>
            <w:r>
              <w:rPr>
                <w:color w:val="00B050"/>
                <w:lang w:eastAsia="zh-CN"/>
              </w:rPr>
              <w:t xml:space="preserve"> </w:t>
            </w:r>
            <w:bookmarkEnd w:id="46"/>
            <w:r>
              <w:rPr>
                <w:color w:val="00B050"/>
                <w:lang w:eastAsia="zh-CN"/>
              </w:rPr>
              <w:t xml:space="preserve">for the concerned cell. As a result, </w:t>
            </w:r>
            <w:r>
              <w:rPr>
                <w:color w:val="FF0000"/>
                <w:lang w:eastAsia="zh-CN"/>
              </w:rPr>
              <w:t xml:space="preserve">the gNB cannot identify whether the </w:t>
            </w:r>
            <w:r>
              <w:rPr>
                <w:i/>
                <w:color w:val="FF0000"/>
                <w:lang w:eastAsia="zh-CN"/>
              </w:rPr>
              <w:t>plmn-IdentityInfoList</w:t>
            </w:r>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7" w:name="OLE_LINK38"/>
            <w:r>
              <w:rPr>
                <w:color w:val="00B050"/>
                <w:lang w:eastAsia="zh-CN"/>
              </w:rPr>
              <w:t>whether</w:t>
            </w:r>
            <w:bookmarkStart w:id="48" w:name="OLE_LINK49"/>
            <w:r>
              <w:rPr>
                <w:color w:val="00B050"/>
                <w:lang w:eastAsia="zh-CN"/>
              </w:rPr>
              <w:t xml:space="preserve"> the concerned cell is an NPN-only cell. </w:t>
            </w:r>
          </w:p>
          <w:bookmarkEnd w:id="47"/>
          <w:bookmarkEnd w:id="48"/>
          <w:p w14:paraId="22004AFB" w14:textId="77777777" w:rsidR="00447AF7" w:rsidRDefault="00AB2BAC">
            <w:pPr>
              <w:rPr>
                <w:lang w:val="en-US" w:eastAsia="zh-CN"/>
              </w:rPr>
            </w:pPr>
            <w:r>
              <w:rPr>
                <w:rFonts w:hint="eastAsia"/>
                <w:lang w:val="en-US" w:eastAsia="zh-CN"/>
              </w:rPr>
              <w:t xml:space="preserve">Then this proposal suggests the UE to report the </w:t>
            </w:r>
            <w:r>
              <w:rPr>
                <w:i/>
                <w:lang w:eastAsia="zh-CN"/>
              </w:rPr>
              <w:t>cellReservedForOtherUse</w:t>
            </w:r>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9" w:name="OLE_LINK48"/>
            <w:r>
              <w:lastRenderedPageBreak/>
              <w:t>cellReservedForOtherUse</w:t>
            </w:r>
            <w:bookmarkEnd w:id="49"/>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50" w:name="OLE_LINK50"/>
            <w:r>
              <w:rPr>
                <w:lang w:eastAsia="zh-CN"/>
              </w:rPr>
              <w:t>cellReservedForOtherUse</w:t>
            </w:r>
            <w:bookmarkEnd w:id="50"/>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NPN-only cel</w:t>
            </w:r>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NPN-only cel</w:t>
            </w:r>
            <w:r>
              <w:rPr>
                <w:rFonts w:hint="eastAsia"/>
                <w:lang w:val="en-US" w:eastAsia="zh-CN"/>
              </w:rPr>
              <w:t>l</w:t>
            </w:r>
            <w:r>
              <w:rPr>
                <w:lang w:val="en-US" w:eastAsia="zh-CN"/>
              </w:rPr>
              <w:t>”</w:t>
            </w:r>
            <w:r>
              <w:rPr>
                <w:rFonts w:hint="eastAsia"/>
                <w:lang w:val="en-US" w:eastAsia="zh-CN"/>
              </w:rPr>
              <w:t xml:space="preserve"> based on the reported </w:t>
            </w:r>
            <w:r>
              <w:rPr>
                <w:lang w:eastAsia="zh-CN"/>
              </w:rPr>
              <w:t>cellReservedForOtherUse</w:t>
            </w:r>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 xml:space="preserve">Then back to the issue above (highlighted in green) , </w:t>
            </w:r>
            <w:bookmarkStart w:id="51"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51"/>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AF4D94" w14:paraId="3FDB0523" w14:textId="77777777">
        <w:tc>
          <w:tcPr>
            <w:tcW w:w="1493" w:type="dxa"/>
          </w:tcPr>
          <w:p w14:paraId="41638AF7" w14:textId="73D1B6CD" w:rsidR="00AF4D94" w:rsidRPr="00AA1ACF" w:rsidRDefault="00AF4D94" w:rsidP="00AF4D94">
            <w:pPr>
              <w:rPr>
                <w:rFonts w:eastAsia="MS PGothic"/>
                <w:sz w:val="20"/>
                <w:szCs w:val="20"/>
                <w:lang w:eastAsia="ja-JP"/>
              </w:rPr>
            </w:pPr>
            <w:r>
              <w:rPr>
                <w:sz w:val="20"/>
                <w:szCs w:val="20"/>
              </w:rPr>
              <w:t>Nokia</w:t>
            </w:r>
          </w:p>
        </w:tc>
        <w:tc>
          <w:tcPr>
            <w:tcW w:w="1578" w:type="dxa"/>
          </w:tcPr>
          <w:p w14:paraId="22D7075D" w14:textId="4F5ED746" w:rsidR="00AF4D94" w:rsidRPr="00AA1ACF" w:rsidRDefault="00AF4D94" w:rsidP="00AF4D94">
            <w:pPr>
              <w:rPr>
                <w:rFonts w:eastAsia="MS PGothic"/>
                <w:sz w:val="20"/>
                <w:szCs w:val="20"/>
                <w:lang w:eastAsia="ja-JP"/>
              </w:rPr>
            </w:pPr>
            <w:r>
              <w:rPr>
                <w:sz w:val="20"/>
                <w:szCs w:val="20"/>
                <w:highlight w:val="green"/>
              </w:rPr>
              <w:t>Agree</w:t>
            </w:r>
          </w:p>
        </w:tc>
        <w:tc>
          <w:tcPr>
            <w:tcW w:w="6700" w:type="dxa"/>
          </w:tcPr>
          <w:p w14:paraId="2E424843" w14:textId="77777777" w:rsidR="00AF4D94" w:rsidRDefault="00AF4D94" w:rsidP="00AF4D94">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2" w:name="OLE_LINK31"/>
      <w:bookmarkStart w:id="53" w:name="OLE_LINK29"/>
      <w:bookmarkStart w:id="54" w:name="OLE_LINK32"/>
      <w:bookmarkStart w:id="55" w:name="OLE_LINK30"/>
      <w:r>
        <w:rPr>
          <w:lang w:eastAsia="zh-CN"/>
        </w:rPr>
        <w:t>, in R</w:t>
      </w:r>
      <w:bookmarkStart w:id="56" w:name="OLE_LINK35"/>
      <w:bookmarkStart w:id="57" w:name="OLE_LINK36"/>
      <w:r>
        <w:rPr>
          <w:lang w:eastAsia="zh-CN"/>
        </w:rPr>
        <w:t>2-2</w:t>
      </w:r>
      <w:bookmarkStart w:id="58" w:name="OLE_LINK33"/>
      <w:bookmarkStart w:id="59" w:name="OLE_LINK34"/>
      <w:r>
        <w:rPr>
          <w:lang w:eastAsia="zh-CN"/>
        </w:rPr>
        <w:t>105421</w:t>
      </w:r>
      <w:r>
        <w:rPr>
          <w:rFonts w:hint="eastAsia"/>
          <w:lang w:eastAsia="zh-CN"/>
        </w:rPr>
        <w:t>, it su</w:t>
      </w:r>
      <w:bookmarkEnd w:id="52"/>
      <w:bookmarkEnd w:id="53"/>
      <w:bookmarkEnd w:id="54"/>
      <w:bookmarkEnd w:id="55"/>
      <w:r>
        <w:rPr>
          <w:rFonts w:hint="eastAsia"/>
          <w:lang w:eastAsia="zh-CN"/>
        </w:rPr>
        <w:t>ggest</w:t>
      </w:r>
      <w:bookmarkEnd w:id="56"/>
      <w:bookmarkEnd w:id="57"/>
      <w:r>
        <w:rPr>
          <w:lang w:eastAsia="zh-CN"/>
        </w:rPr>
        <w:t>ed that</w:t>
      </w:r>
      <w:r>
        <w:rPr>
          <w:rFonts w:hint="eastAsia"/>
          <w:lang w:eastAsia="zh-CN"/>
        </w:rPr>
        <w:t xml:space="preserve"> RAN2 </w:t>
      </w:r>
      <w:r>
        <w:rPr>
          <w:lang w:eastAsia="zh-CN"/>
        </w:rPr>
        <w:t>should discuss whether additional capability bit is needed or not</w:t>
      </w:r>
      <w:bookmarkEnd w:id="58"/>
      <w:bookmarkEnd w:id="59"/>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Introduce a new UE capability that indicates that the UE supports to report the cellReservedForOtherUse.</w:t>
      </w:r>
    </w:p>
    <w:p w14:paraId="7639E5E4" w14:textId="77777777" w:rsidR="00447AF7" w:rsidRDefault="00AB2BAC">
      <w:r>
        <w:lastRenderedPageBreak/>
        <w:t>-</w:t>
      </w:r>
      <w:r>
        <w:tab/>
        <w:t>UE with this new capability reports the cellReservedForOtherUse in CGI reporting procedure.</w:t>
      </w:r>
    </w:p>
    <w:p w14:paraId="26354B06" w14:textId="77777777" w:rsidR="00447AF7" w:rsidRDefault="00AB2BAC">
      <w:r>
        <w:t>Solution B:</w:t>
      </w:r>
    </w:p>
    <w:p w14:paraId="658BEDEF" w14:textId="77777777" w:rsidR="00447AF7" w:rsidRDefault="00AB2BAC">
      <w:r>
        <w:t>-</w:t>
      </w:r>
      <w:r>
        <w:tab/>
        <w:t>Introduce a new UE capability that indicates that the UE supports not to report the plmn-IdentityInfoList in case of NPN-only cell.</w:t>
      </w:r>
    </w:p>
    <w:p w14:paraId="4433D1FA" w14:textId="77777777" w:rsidR="00447AF7" w:rsidRDefault="00AB2BAC">
      <w:r>
        <w:t>-</w:t>
      </w:r>
      <w:r>
        <w:tab/>
        <w:t>UE with this new capability does not report the plmn-IdentityInfoList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r>
              <w:rPr>
                <w:i/>
                <w:iCs/>
                <w:lang w:eastAsia="en-US"/>
              </w:rPr>
              <w:t>cellReservedForOtherUse</w:t>
            </w:r>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r>
              <w:rPr>
                <w:i/>
                <w:sz w:val="20"/>
                <w:szCs w:val="20"/>
                <w:lang w:eastAsia="en-US"/>
              </w:rPr>
              <w:t>cellReservedForOtherUse</w:t>
            </w:r>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Huawei, HiSilicon</w:t>
            </w:r>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We prefer to extend the existing capability nr-CGI-Reporting-NPN for reporting the cellReservedForOtherUse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AF4D94" w14:paraId="6A5B8544" w14:textId="77777777">
        <w:tc>
          <w:tcPr>
            <w:tcW w:w="1490" w:type="dxa"/>
          </w:tcPr>
          <w:p w14:paraId="65BACD3C" w14:textId="78A0BF6C" w:rsidR="00AF4D94" w:rsidRPr="005E761A" w:rsidRDefault="00AF4D94" w:rsidP="00AF4D94">
            <w:pPr>
              <w:rPr>
                <w:rFonts w:eastAsia="MS PGothic"/>
                <w:sz w:val="20"/>
                <w:szCs w:val="20"/>
                <w:lang w:eastAsia="ja-JP"/>
              </w:rPr>
            </w:pPr>
            <w:r>
              <w:rPr>
                <w:sz w:val="20"/>
                <w:szCs w:val="20"/>
              </w:rPr>
              <w:t>Nokia</w:t>
            </w:r>
          </w:p>
        </w:tc>
        <w:tc>
          <w:tcPr>
            <w:tcW w:w="1555" w:type="dxa"/>
          </w:tcPr>
          <w:p w14:paraId="4A605D60" w14:textId="49DC961C" w:rsidR="00AF4D94" w:rsidRPr="00AA1ACF" w:rsidRDefault="00AF4D94" w:rsidP="00AF4D94">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AF4D94" w:rsidRDefault="00AF4D94" w:rsidP="00AF4D94">
            <w:pPr>
              <w:rPr>
                <w:rFonts w:eastAsia="MS PGothic"/>
                <w:sz w:val="20"/>
                <w:szCs w:val="20"/>
                <w:lang w:eastAsia="ja-JP"/>
              </w:rPr>
            </w:pP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r>
              <w:rPr>
                <w:i/>
                <w:lang w:eastAsia="ja-JP"/>
              </w:rPr>
              <w:t>frequencyBandList</w:t>
            </w:r>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r>
              <w:rPr>
                <w:i/>
                <w:lang w:eastAsia="ja-JP"/>
              </w:rPr>
              <w:t>npn-IdentityInfoList</w:t>
            </w:r>
            <w:r>
              <w:rPr>
                <w:lang w:eastAsia="ja-JP"/>
              </w:rPr>
              <w:t xml:space="preserve"> of the </w:t>
            </w:r>
            <w:r>
              <w:rPr>
                <w:i/>
                <w:lang w:eastAsia="ja-JP"/>
              </w:rPr>
              <w:t>cgi-Info</w:t>
            </w:r>
            <w:r>
              <w:rPr>
                <w:lang w:eastAsia="ja-JP"/>
              </w:rPr>
              <w:t xml:space="preserve"> for the concerned cell has been obtained:</w:t>
            </w:r>
          </w:p>
          <w:p w14:paraId="22C23F2A" w14:textId="77777777" w:rsidR="00447AF7" w:rsidRDefault="00AB2BAC">
            <w:pPr>
              <w:ind w:left="1702" w:hanging="284"/>
              <w:rPr>
                <w:ins w:id="60" w:author="Huawei" w:date="2021-05-08T14:52:00Z"/>
                <w:lang w:eastAsia="ja-JP"/>
              </w:rPr>
            </w:pPr>
            <w:r>
              <w:rPr>
                <w:lang w:eastAsia="ja-JP"/>
              </w:rPr>
              <w:t>5&gt;</w:t>
            </w:r>
            <w:r>
              <w:rPr>
                <w:lang w:eastAsia="ja-JP"/>
              </w:rPr>
              <w:tab/>
              <w:t xml:space="preserve">include the </w:t>
            </w:r>
            <w:r>
              <w:rPr>
                <w:i/>
                <w:iCs/>
                <w:lang w:eastAsia="zh-CN"/>
              </w:rPr>
              <w:t>npn-IdentityInfoList</w:t>
            </w:r>
            <w:r>
              <w:rPr>
                <w:lang w:eastAsia="ja-JP"/>
              </w:rPr>
              <w:t xml:space="preserve"> including </w:t>
            </w:r>
            <w:r>
              <w:rPr>
                <w:i/>
                <w:iCs/>
                <w:lang w:eastAsia="zh-CN"/>
              </w:rPr>
              <w:t>npn-IdentityList</w:t>
            </w:r>
            <w:r>
              <w:rPr>
                <w:lang w:eastAsia="ja-JP"/>
              </w:rPr>
              <w:t xml:space="preserve">, </w:t>
            </w:r>
            <w:r>
              <w:rPr>
                <w:i/>
                <w:iCs/>
                <w:lang w:eastAsia="zh-CN"/>
              </w:rPr>
              <w:t>trackingAreaCode</w:t>
            </w:r>
            <w:r>
              <w:rPr>
                <w:lang w:eastAsia="ja-JP"/>
              </w:rPr>
              <w:t xml:space="preserve">, </w:t>
            </w:r>
            <w:r>
              <w:rPr>
                <w:i/>
                <w:iCs/>
                <w:lang w:eastAsia="zh-CN"/>
              </w:rPr>
              <w:t>ranac</w:t>
            </w:r>
            <w:r>
              <w:rPr>
                <w:lang w:eastAsia="ja-JP"/>
              </w:rPr>
              <w:t xml:space="preserve"> (if available), </w:t>
            </w:r>
            <w:r>
              <w:rPr>
                <w:i/>
                <w:iCs/>
                <w:lang w:eastAsia="zh-CN"/>
              </w:rPr>
              <w:t>cellIdentity</w:t>
            </w:r>
            <w:r>
              <w:rPr>
                <w:lang w:eastAsia="ja-JP"/>
              </w:rPr>
              <w:t xml:space="preserve"> and </w:t>
            </w:r>
            <w:r>
              <w:rPr>
                <w:i/>
                <w:iCs/>
                <w:lang w:eastAsia="zh-CN"/>
              </w:rPr>
              <w:t>cellReservedForOperatorUse</w:t>
            </w:r>
            <w:r>
              <w:rPr>
                <w:lang w:eastAsia="ja-JP"/>
              </w:rPr>
              <w:t xml:space="preserve"> for each entry of the </w:t>
            </w:r>
            <w:r>
              <w:rPr>
                <w:i/>
                <w:iCs/>
                <w:lang w:eastAsia="zh-CN"/>
              </w:rPr>
              <w:t>npn-IdentityInfoList</w:t>
            </w:r>
            <w:r>
              <w:rPr>
                <w:lang w:eastAsia="ja-JP"/>
              </w:rPr>
              <w:t>;</w:t>
            </w:r>
          </w:p>
          <w:p w14:paraId="10FDE077" w14:textId="77777777" w:rsidR="00447AF7" w:rsidRDefault="00AB2BAC">
            <w:pPr>
              <w:ind w:left="1418" w:hanging="284"/>
              <w:rPr>
                <w:ins w:id="61" w:author="Huawei" w:date="2021-05-08T14:52:00Z"/>
                <w:lang w:eastAsia="ja-JP"/>
              </w:rPr>
            </w:pPr>
            <w:ins w:id="62" w:author="Huawei" w:date="2021-05-08T14:52:00Z">
              <w:r>
                <w:rPr>
                  <w:highlight w:val="cyan"/>
                  <w:lang w:eastAsia="ja-JP"/>
                </w:rPr>
                <w:t>4&gt;</w:t>
              </w:r>
              <w:r>
                <w:rPr>
                  <w:lang w:eastAsia="ja-JP"/>
                </w:rPr>
                <w:tab/>
                <w:t xml:space="preserve">if </w:t>
              </w:r>
              <w:r>
                <w:rPr>
                  <w:i/>
                  <w:iCs/>
                  <w:lang w:eastAsia="ja-JP"/>
                </w:rPr>
                <w:t>nr-CGI-Reporting-</w:t>
              </w:r>
            </w:ins>
            <w:ins w:id="63" w:author="Huawei" w:date="2021-05-08T14:54:00Z">
              <w:r>
                <w:rPr>
                  <w:i/>
                  <w:iCs/>
                  <w:lang w:eastAsia="ja-JP"/>
                </w:rPr>
                <w:t>F</w:t>
              </w:r>
            </w:ins>
            <w:ins w:id="64" w:author="Huawei" w:date="2021-05-08T14:53:00Z">
              <w:r>
                <w:rPr>
                  <w:i/>
                  <w:iCs/>
                  <w:lang w:eastAsia="ja-JP"/>
                </w:rPr>
                <w:t>or</w:t>
              </w:r>
            </w:ins>
            <w:ins w:id="65" w:author="Huawei" w:date="2021-05-08T14:54:00Z">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ins w:id="69" w:author="Huawei" w:date="2021-05-08T14:52:00Z">
              <w:r>
                <w:rPr>
                  <w:lang w:eastAsia="ja-JP"/>
                </w:rPr>
                <w:t xml:space="preserve"> is supported by the UE and </w:t>
              </w:r>
            </w:ins>
            <w:ins w:id="70" w:author="Huawei" w:date="2021-05-08T14:54:00Z">
              <w:r>
                <w:rPr>
                  <w:i/>
                  <w:iCs/>
                  <w:lang w:eastAsia="zh-CN"/>
                </w:rPr>
                <w:t>cellReservedFor</w:t>
              </w:r>
              <w:r>
                <w:rPr>
                  <w:i/>
                  <w:iCs/>
                  <w:lang w:eastAsia="ja-JP"/>
                </w:rPr>
                <w:t>O</w:t>
              </w:r>
            </w:ins>
            <w:ins w:id="71" w:author="Huawei" w:date="2021-05-08T14:53:00Z">
              <w:r>
                <w:rPr>
                  <w:i/>
                  <w:iCs/>
                  <w:lang w:eastAsia="ja-JP"/>
                </w:rPr>
                <w:t>ther</w:t>
              </w:r>
            </w:ins>
            <w:ins w:id="72" w:author="Huawei" w:date="2021-05-08T14:54:00Z">
              <w:r>
                <w:rPr>
                  <w:i/>
                  <w:iCs/>
                  <w:lang w:eastAsia="ja-JP"/>
                </w:rPr>
                <w:t>U</w:t>
              </w:r>
            </w:ins>
            <w:ins w:id="73" w:author="Huawei" w:date="2021-05-08T14:53:00Z">
              <w:r>
                <w:rPr>
                  <w:i/>
                  <w:iCs/>
                  <w:lang w:eastAsia="ja-JP"/>
                </w:rPr>
                <w:t>se</w:t>
              </w:r>
            </w:ins>
            <w:ins w:id="74" w:author="Huawei" w:date="2021-05-08T14:52:00Z">
              <w:r>
                <w:rPr>
                  <w:lang w:eastAsia="ja-JP"/>
                </w:rPr>
                <w:t xml:space="preserve"> of the </w:t>
              </w:r>
              <w:r>
                <w:rPr>
                  <w:i/>
                  <w:lang w:eastAsia="ja-JP"/>
                </w:rPr>
                <w:t>cgi-Info</w:t>
              </w:r>
              <w:r>
                <w:rPr>
                  <w:lang w:eastAsia="ja-JP"/>
                </w:rPr>
                <w:t xml:space="preserve"> for the concerned cell has been obtained:</w:t>
              </w:r>
            </w:ins>
          </w:p>
          <w:p w14:paraId="7698DD2A" w14:textId="77777777" w:rsidR="00447AF7" w:rsidRDefault="00AB2BAC">
            <w:pPr>
              <w:ind w:left="1702" w:hanging="284"/>
              <w:rPr>
                <w:del w:id="75" w:author="Huawei" w:date="2021-05-08T14:55:00Z"/>
                <w:rFonts w:eastAsia="MS Mincho"/>
                <w:lang w:eastAsia="ja-JP"/>
              </w:rPr>
            </w:pPr>
            <w:ins w:id="76" w:author="Huawei" w:date="2021-05-08T14:52:00Z">
              <w:r>
                <w:rPr>
                  <w:lang w:eastAsia="ja-JP"/>
                </w:rPr>
                <w:t>5&gt;</w:t>
              </w:r>
              <w:r>
                <w:rPr>
                  <w:lang w:eastAsia="ja-JP"/>
                </w:rPr>
                <w:tab/>
                <w:t xml:space="preserve">include </w:t>
              </w:r>
            </w:ins>
            <w:ins w:id="77" w:author="Huawei" w:date="2021-05-08T14:55:00Z">
              <w:r>
                <w:rPr>
                  <w:i/>
                  <w:iCs/>
                  <w:lang w:eastAsia="zh-CN"/>
                </w:rPr>
                <w:t>cellReservedFor</w:t>
              </w:r>
            </w:ins>
            <w:ins w:id="78" w:author="Huawei" w:date="2021-05-08T14:54:00Z">
              <w:r>
                <w:rPr>
                  <w:i/>
                  <w:iCs/>
                  <w:lang w:eastAsia="ja-JP"/>
                </w:rPr>
                <w:t>O</w:t>
              </w:r>
            </w:ins>
            <w:ins w:id="79" w:author="Huawei" w:date="2021-05-08T14:53:00Z">
              <w:r>
                <w:rPr>
                  <w:i/>
                  <w:iCs/>
                  <w:lang w:eastAsia="ja-JP"/>
                </w:rPr>
                <w:t>ther</w:t>
              </w:r>
            </w:ins>
            <w:ins w:id="80" w:author="Huawei" w:date="2021-05-08T14:54:00Z">
              <w:r>
                <w:rPr>
                  <w:i/>
                  <w:iCs/>
                  <w:lang w:eastAsia="ja-JP"/>
                </w:rPr>
                <w:t>U</w:t>
              </w:r>
            </w:ins>
            <w:ins w:id="81" w:author="Huawei" w:date="2021-05-08T14:53:00Z">
              <w:r>
                <w:rPr>
                  <w:i/>
                  <w:iCs/>
                  <w:lang w:eastAsia="ja-JP"/>
                </w:rPr>
                <w:t>se</w:t>
              </w:r>
            </w:ins>
            <w:ins w:id="82" w:author="Huawei" w:date="2021-05-08T15:07:00Z">
              <w:r>
                <w:rPr>
                  <w:i/>
                  <w:iCs/>
                  <w:lang w:eastAsia="ja-JP"/>
                </w:rPr>
                <w:t xml:space="preserve"> </w:t>
              </w:r>
            </w:ins>
            <w:ins w:id="83"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lastRenderedPageBreak/>
              <w:t>5&gt;</w:t>
            </w:r>
            <w:r>
              <w:rPr>
                <w:lang w:eastAsia="ja-JP"/>
              </w:rPr>
              <w:tab/>
              <w:t xml:space="preserve">include the </w:t>
            </w:r>
            <w:r>
              <w:rPr>
                <w:i/>
                <w:lang w:eastAsia="ja-JP"/>
              </w:rPr>
              <w:t>noSIB1</w:t>
            </w:r>
            <w:r>
              <w:rPr>
                <w:lang w:eastAsia="ja-JP"/>
              </w:rPr>
              <w:t xml:space="preserve"> including the </w:t>
            </w:r>
            <w:r>
              <w:rPr>
                <w:i/>
                <w:lang w:eastAsia="ja-JP"/>
              </w:rPr>
              <w:t>ssb-SubcarrierOffset</w:t>
            </w:r>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r>
              <w:rPr>
                <w:i/>
                <w:lang w:eastAsia="ja-JP"/>
              </w:rPr>
              <w:t>plmn-IdentityInfoList</w:t>
            </w:r>
          </w:p>
          <w:p w14:paraId="6B25938A" w14:textId="77777777" w:rsidR="00447AF7" w:rsidRDefault="00AB2BAC">
            <w:pPr>
              <w:spacing w:after="0"/>
              <w:rPr>
                <w:sz w:val="20"/>
                <w:szCs w:val="20"/>
                <w:lang w:eastAsia="en-US"/>
              </w:rPr>
            </w:pPr>
            <w:r>
              <w:rPr>
                <w:sz w:val="20"/>
                <w:szCs w:val="20"/>
                <w:lang w:eastAsia="en-US"/>
              </w:rPr>
              <w:t xml:space="preserve"> If npn-IdentityInfoList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nr-CGI-Reporting-ForOtherUse</w:t>
            </w:r>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Huawei, HiSilicon</w:t>
            </w:r>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4" w:author="Ericsson" w:date="2021-05-20T18:46:00Z">
        <w:r>
          <w:rPr>
            <w:rFonts w:cs="Arial"/>
            <w:b w:val="0"/>
            <w:bCs w:val="0"/>
            <w:kern w:val="0"/>
            <w:sz w:val="32"/>
            <w:szCs w:val="36"/>
          </w:rPr>
          <w:delText xml:space="preserve">New </w:delText>
        </w:r>
      </w:del>
      <w:r>
        <w:rPr>
          <w:rFonts w:cs="Arial"/>
          <w:b w:val="0"/>
          <w:bCs w:val="0"/>
          <w:kern w:val="0"/>
          <w:sz w:val="32"/>
          <w:szCs w:val="36"/>
        </w:rPr>
        <w:t>posSI scheduling</w:t>
      </w:r>
      <w:ins w:id="85"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lastRenderedPageBreak/>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Huawei, HiSilicon</w:t>
            </w:r>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(e.g. DCCA, NPN, V2X). It is not preferred to have this kind of change at this stage. Regarding to the issue, it could be solved by mapping multiple posSIB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r>
              <w:rPr>
                <w:i/>
              </w:rPr>
              <w:t>si-Periodicity</w:t>
            </w:r>
            <w:r>
              <w:t xml:space="preserve"> of </w:t>
            </w:r>
            <w:r>
              <w:rPr>
                <w:highlight w:val="yellow"/>
              </w:rPr>
              <w:t>8 radio frames (80 ms),</w:t>
            </w:r>
            <w:r>
              <w:t xml:space="preserve"> configured by </w:t>
            </w:r>
            <w:r>
              <w:rPr>
                <w:i/>
                <w:iCs/>
              </w:rPr>
              <w:t>schedulingInfoList</w:t>
            </w:r>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r>
              <w:rPr>
                <w:rFonts w:ascii="Times New Roman" w:hAnsi="Times New Roman"/>
                <w:i/>
                <w:sz w:val="20"/>
                <w:lang w:eastAsia="en-US"/>
              </w:rPr>
              <w:t>si-Periodicity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r>
              <w:rPr>
                <w:rFonts w:ascii="Times New Roman" w:hAnsi="Times New Roman"/>
                <w:i/>
                <w:sz w:val="20"/>
                <w:highlight w:val="yellow"/>
                <w:lang w:eastAsia="en-US"/>
              </w:rPr>
              <w:t>si-Periodicity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r>
              <w:rPr>
                <w:rFonts w:ascii="Times New Roman" w:hAnsi="Times New Roman"/>
                <w:i/>
                <w:sz w:val="20"/>
                <w:lang w:eastAsia="en-US"/>
              </w:rPr>
              <w:t>schedulingInfoList</w:t>
            </w:r>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6" w:name="_Toc60776711"/>
            <w:bookmarkStart w:id="87" w:name="_Toc68014651"/>
            <w:r>
              <w:rPr>
                <w:rFonts w:cs="Arial"/>
                <w:sz w:val="22"/>
                <w:szCs w:val="22"/>
              </w:rPr>
              <w:t>5.2.2.3.2              Acquisition of an SI message</w:t>
            </w:r>
            <w:bookmarkEnd w:id="86"/>
            <w:bookmarkEnd w:id="87"/>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r>
              <w:rPr>
                <w:rFonts w:ascii="Times New Roman" w:hAnsi="Times New Roman"/>
                <w:i/>
                <w:iCs/>
                <w:sz w:val="20"/>
                <w:szCs w:val="20"/>
              </w:rPr>
              <w:t>posSchedulingInfoList</w:t>
            </w:r>
            <w:r>
              <w:rPr>
                <w:rFonts w:ascii="Times New Roman" w:hAnsi="Times New Roman"/>
                <w:sz w:val="20"/>
                <w:szCs w:val="20"/>
              </w:rPr>
              <w:t xml:space="preserve"> and </w:t>
            </w:r>
            <w:r>
              <w:rPr>
                <w:rFonts w:ascii="Times New Roman" w:hAnsi="Times New Roman"/>
                <w:i/>
                <w:iCs/>
                <w:sz w:val="20"/>
                <w:szCs w:val="20"/>
              </w:rPr>
              <w:t>offsetToSI-Used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r>
              <w:rPr>
                <w:rFonts w:ascii="Times New Roman" w:hAnsi="Times New Roman"/>
                <w:i/>
                <w:iCs/>
                <w:sz w:val="20"/>
                <w:szCs w:val="20"/>
              </w:rPr>
              <w:t>si-Periodicity</w:t>
            </w:r>
            <w:r>
              <w:rPr>
                <w:rFonts w:ascii="Times New Roman" w:hAnsi="Times New Roman"/>
                <w:sz w:val="20"/>
                <w:szCs w:val="20"/>
              </w:rPr>
              <w:t xml:space="preserve"> </w:t>
            </w:r>
            <w:r>
              <w:rPr>
                <w:rFonts w:ascii="Times New Roman" w:hAnsi="Times New Roman"/>
                <w:strike/>
                <w:color w:val="FF0000"/>
                <w:sz w:val="20"/>
                <w:szCs w:val="20"/>
              </w:rPr>
              <w:t>of 8 radio frames (80 ms),</w:t>
            </w:r>
            <w:r>
              <w:rPr>
                <w:rFonts w:ascii="Times New Roman" w:hAnsi="Times New Roman"/>
                <w:sz w:val="20"/>
                <w:szCs w:val="20"/>
              </w:rPr>
              <w:t xml:space="preserve"> configured by </w:t>
            </w:r>
            <w:r>
              <w:rPr>
                <w:rFonts w:ascii="Times New Roman" w:hAnsi="Times New Roman"/>
                <w:i/>
                <w:iCs/>
                <w:sz w:val="20"/>
                <w:szCs w:val="20"/>
              </w:rPr>
              <w:t>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r>
              <w:rPr>
                <w:rFonts w:ascii="Times New Roman" w:hAnsi="Times New Roman"/>
                <w:i/>
                <w:iCs/>
                <w:sz w:val="20"/>
                <w:szCs w:val="20"/>
              </w:rPr>
              <w:t>n</w:t>
            </w:r>
            <w:r>
              <w:rPr>
                <w:rFonts w:ascii="Times New Roman" w:hAnsi="Times New Roman"/>
                <w:sz w:val="20"/>
                <w:szCs w:val="20"/>
              </w:rPr>
              <w:t xml:space="preserve"> which corresponds to the order of entry in the list of SI messages configured by </w:t>
            </w:r>
            <w:r>
              <w:rPr>
                <w:rFonts w:ascii="Times New Roman" w:hAnsi="Times New Roman"/>
                <w:i/>
                <w:iCs/>
                <w:sz w:val="20"/>
                <w:szCs w:val="20"/>
              </w:rPr>
              <w:t>posSchedulingInfoList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r>
              <w:rPr>
                <w:rFonts w:ascii="Times New Roman" w:hAnsi="Times New Roman"/>
                <w:i/>
                <w:iCs/>
                <w:sz w:val="20"/>
                <w:szCs w:val="20"/>
              </w:rPr>
              <w:t>si-WindowLength</w:t>
            </w:r>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r>
              <w:rPr>
                <w:rFonts w:ascii="Times New Roman" w:hAnsi="Times New Roman"/>
                <w:i/>
                <w:iCs/>
                <w:sz w:val="20"/>
                <w:szCs w:val="20"/>
              </w:rPr>
              <w:t>posSI-Periodicity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r w:rsidRPr="00DE5341">
              <w:rPr>
                <w:i/>
              </w:rPr>
              <w:t>offsetToSI-Used</w:t>
            </w:r>
            <w:r>
              <w:rPr>
                <w:rFonts w:hint="eastAsia"/>
                <w:lang w:eastAsia="zh-CN"/>
              </w:rPr>
              <w:t xml:space="preserve"> is configured, the shortest si-Periodicity is 80ms. </w:t>
            </w:r>
          </w:p>
          <w:p w14:paraId="4AE61F5A" w14:textId="77777777" w:rsidR="005E761A" w:rsidRDefault="005E761A" w:rsidP="005E761A">
            <w:pPr>
              <w:rPr>
                <w:lang w:eastAsia="zh-CN"/>
              </w:rPr>
            </w:pPr>
            <w:r w:rsidRPr="002957EA">
              <w:rPr>
                <w:i/>
                <w:highlight w:val="yellow"/>
              </w:rPr>
              <w:t>offsetToSI-Used</w:t>
            </w:r>
            <w:r w:rsidRPr="002957EA">
              <w:rPr>
                <w:highlight w:val="yellow"/>
              </w:rPr>
              <w:t xml:space="preserve"> may be present only if the shortest configured SI message periodicity for SI messages in </w:t>
            </w:r>
            <w:r w:rsidRPr="002957EA">
              <w:rPr>
                <w:i/>
                <w:highlight w:val="yellow"/>
              </w:rPr>
              <w:t>schedulingInfoList</w:t>
            </w:r>
            <w:r w:rsidRPr="002957EA">
              <w:rPr>
                <w:highlight w:val="yellow"/>
              </w:rPr>
              <w:t xml:space="preserve"> is 80ms.</w:t>
            </w:r>
          </w:p>
          <w:p w14:paraId="794D8FDE" w14:textId="77777777" w:rsidR="005E761A" w:rsidRDefault="005E761A" w:rsidP="005E761A">
            <w:pPr>
              <w:rPr>
                <w:lang w:eastAsia="zh-CN"/>
              </w:rPr>
            </w:pPr>
            <w:r>
              <w:rPr>
                <w:rFonts w:hint="eastAsia"/>
                <w:lang w:eastAsia="zh-CN"/>
              </w:rPr>
              <w:lastRenderedPageBreak/>
              <w:t>So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the large size of posSIBs, enhancement in positioning, not a correction, can be 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lastRenderedPageBreak/>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AF4D94" w14:paraId="3A8F378D" w14:textId="77777777" w:rsidTr="00860A22">
        <w:tc>
          <w:tcPr>
            <w:tcW w:w="1459" w:type="dxa"/>
          </w:tcPr>
          <w:p w14:paraId="197B8242" w14:textId="05C916AE" w:rsidR="00AF4D94" w:rsidRDefault="00AF4D94" w:rsidP="00AF4D94">
            <w:pPr>
              <w:rPr>
                <w:sz w:val="20"/>
                <w:szCs w:val="20"/>
                <w:lang w:val="en-US" w:eastAsia="en-US"/>
              </w:rPr>
            </w:pPr>
            <w:r>
              <w:rPr>
                <w:sz w:val="20"/>
                <w:szCs w:val="20"/>
              </w:rPr>
              <w:t>Nokia</w:t>
            </w:r>
          </w:p>
        </w:tc>
        <w:tc>
          <w:tcPr>
            <w:tcW w:w="1797" w:type="dxa"/>
          </w:tcPr>
          <w:p w14:paraId="3240D7E6" w14:textId="0E77D3E7" w:rsidR="00AF4D94" w:rsidRDefault="00AF4D94" w:rsidP="00AF4D94">
            <w:pPr>
              <w:rPr>
                <w:sz w:val="20"/>
                <w:szCs w:val="20"/>
                <w:lang w:val="en-US" w:eastAsia="en-US"/>
              </w:rPr>
            </w:pPr>
            <w:r w:rsidRPr="00D03C36">
              <w:rPr>
                <w:sz w:val="20"/>
                <w:szCs w:val="20"/>
                <w:highlight w:val="red"/>
              </w:rPr>
              <w:t>Disagree</w:t>
            </w:r>
          </w:p>
        </w:tc>
        <w:tc>
          <w:tcPr>
            <w:tcW w:w="6515" w:type="dxa"/>
          </w:tcPr>
          <w:p w14:paraId="7CA755B0" w14:textId="2608EB5C" w:rsidR="00AF4D94" w:rsidRDefault="00AF4D94" w:rsidP="00AF4D94">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Introduction of ssb-PositionQCL-Common and ssb-PositionQCL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Proposal 1: RAN2 is kindly asked to introduce ssb-PositionQCL-Common in MeasTiming in MeasurementTimingConfiguration.</w:t>
      </w:r>
    </w:p>
    <w:p w14:paraId="46897869" w14:textId="77777777" w:rsidR="00447AF7" w:rsidRDefault="00AB2BAC">
      <w:pPr>
        <w:rPr>
          <w:sz w:val="20"/>
          <w:szCs w:val="20"/>
        </w:rPr>
      </w:pPr>
      <w:r>
        <w:rPr>
          <w:sz w:val="20"/>
          <w:szCs w:val="20"/>
        </w:rPr>
        <w:t>•</w:t>
      </w:r>
      <w:r>
        <w:rPr>
          <w:sz w:val="20"/>
          <w:szCs w:val="20"/>
        </w:rPr>
        <w:tab/>
        <w:t>It is conditionally present, in the same way as the ssb-PositionQCL-Common in SIB2, SIB4 and MeasObjectNR.</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ssb-PositionsInBurst (SSB Positions In Burst) and introducing ssb-PositionQCL in“Served Cell Information NR”, “Served NR </w:t>
      </w:r>
      <w:r>
        <w:rPr>
          <w:b/>
          <w:bCs/>
          <w:sz w:val="20"/>
          <w:szCs w:val="20"/>
        </w:rPr>
        <w:lastRenderedPageBreak/>
        <w:t>Cell Information” and “Served Cell Information”.</w:t>
      </w:r>
    </w:p>
    <w:p w14:paraId="535F6A76" w14:textId="77777777" w:rsidR="00447AF7" w:rsidRDefault="00AB2BAC">
      <w:pPr>
        <w:rPr>
          <w:sz w:val="20"/>
          <w:szCs w:val="20"/>
        </w:rPr>
      </w:pPr>
      <w:r>
        <w:rPr>
          <w:sz w:val="20"/>
          <w:szCs w:val="20"/>
        </w:rPr>
        <w:t>•</w:t>
      </w:r>
      <w:r>
        <w:rPr>
          <w:sz w:val="20"/>
          <w:szCs w:val="20"/>
        </w:rPr>
        <w:tab/>
        <w:t>The description of “SSB Positions In Burst” (ssb-PositionsInBurst) should be updated to be aligned with ssb-PositionsInBurst in ServingCellConfigCommon in Rel-16 TS 38.331.</w:t>
      </w:r>
    </w:p>
    <w:p w14:paraId="0E841281" w14:textId="77777777" w:rsidR="00447AF7" w:rsidRDefault="00AB2BAC">
      <w:pPr>
        <w:rPr>
          <w:sz w:val="20"/>
          <w:szCs w:val="20"/>
        </w:rPr>
      </w:pPr>
      <w:r>
        <w:rPr>
          <w:sz w:val="20"/>
          <w:szCs w:val="20"/>
        </w:rPr>
        <w:t>•</w:t>
      </w:r>
      <w:r>
        <w:rPr>
          <w:sz w:val="20"/>
          <w:szCs w:val="20"/>
        </w:rPr>
        <w:tab/>
        <w:t>ssb-PositionQCL is conditionally present, in the same way as the ssb-PositionQCL in ServingCellConfigCommon.</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Q 14: Do companies agree to introduce ssb-PositionQCL-Common in MeasTiming in MeasurementTimingConfiguration and if yes, do you agree that it should be conditionally present (similar to ssb-PositionQCL-Common in SIB2, SIB4 and MeasObjectNR)?</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X2/Xn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Huawei, HiSilicon</w:t>
            </w:r>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ssb-PositionQCL-Common, </w:t>
            </w:r>
            <w:r w:rsidR="0027414C" w:rsidRPr="00F67EA6">
              <w:rPr>
                <w:rFonts w:hint="eastAsia"/>
                <w:sz w:val="20"/>
                <w:szCs w:val="20"/>
                <w:lang w:eastAsia="zh-CN"/>
              </w:rPr>
              <w:t>w</w:t>
            </w:r>
            <w:r w:rsidR="0027414C" w:rsidRPr="00F67EA6">
              <w:rPr>
                <w:sz w:val="20"/>
                <w:szCs w:val="20"/>
                <w:lang w:eastAsia="zh-CN"/>
              </w:rPr>
              <w:t>e support configuration of ssb-PositionQCL</w:t>
            </w:r>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ssb-PositionQCL/ssb-PositionQCL-Common.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r w:rsidRPr="00F67EA6">
              <w:rPr>
                <w:sz w:val="20"/>
                <w:szCs w:val="20"/>
                <w:lang w:eastAsia="en-US"/>
              </w:rPr>
              <w:t>MeasTiming in MeasurementTimingConfiguration includes ssb-ToMeasure, which would be uninterpretable without ssb-PositionQCL-Common for NR-U according to the description of SSB-ToMeasure.</w:t>
            </w:r>
            <w:r w:rsidR="00BD0D4F" w:rsidRPr="00F67EA6">
              <w:rPr>
                <w:sz w:val="20"/>
                <w:szCs w:val="20"/>
                <w:lang w:eastAsia="en-US"/>
              </w:rPr>
              <w:t xml:space="preserve"> Indication of ssb-ToMeasure is based on one-to-one mapping between the bitmap and SSB index, while the SSB index is determined according to ssb-PositionQCL-Common.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introduce ssb-PositionQCL-Common in MeasTiming in MeasurementTimingConfiguration</w:t>
            </w:r>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lastRenderedPageBreak/>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Huawei, HiSilicon</w:t>
            </w:r>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In Burst” (ssb-PositionsInBurst) to be aligned with ssb-PositionsInBurst in ServingCellConfigCommon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ssb-PositionQCL in “Served Cell Information NR”, “Served NR Cell Information” and “Served Cell Information”, rather than introducing ssb-PositionQCL-Common in MeasTiming in MeasurementTimingConfiguration</w:t>
            </w:r>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ne motivation is similar to what we clarified for Q 14. It is to support measurement configuration for NR-U, which includes configuration of ssb-PositionQCL.</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In Burst” (ssb-PositionsInBurst), </w:t>
            </w:r>
            <w:r w:rsidRPr="00F67EA6">
              <w:rPr>
                <w:sz w:val="20"/>
                <w:szCs w:val="20"/>
                <w:lang w:eastAsia="en-US"/>
              </w:rPr>
              <w:t xml:space="preserve">which would be uninterpretable without </w:t>
            </w:r>
            <w:r w:rsidRPr="00F67EA6">
              <w:rPr>
                <w:sz w:val="20"/>
                <w:szCs w:val="20"/>
                <w:lang w:eastAsia="zh-CN"/>
              </w:rPr>
              <w:t>ssb-PositionQCL</w:t>
            </w:r>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r w:rsidRPr="00F67EA6">
              <w:rPr>
                <w:sz w:val="20"/>
                <w:szCs w:val="20"/>
              </w:rPr>
              <w:t>ssb-PositionsInBurst</w:t>
            </w:r>
            <w:r w:rsidRPr="00F67EA6">
              <w:rPr>
                <w:sz w:val="20"/>
                <w:szCs w:val="20"/>
                <w:lang w:eastAsia="en-US"/>
              </w:rPr>
              <w:t xml:space="preserve"> is based on one-to-one mapping between the bitmap and SSB index, while the SSB index is determined according to ssb-PositionQCL.</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t>NR_newRAT-Core</w:t>
      </w:r>
    </w:p>
    <w:p w14:paraId="541C36B7" w14:textId="77777777" w:rsidR="00447AF7" w:rsidRDefault="00AB2BAC">
      <w:pPr>
        <w:pStyle w:val="ListParagraph"/>
        <w:numPr>
          <w:ilvl w:val="0"/>
          <w:numId w:val="11"/>
        </w:numPr>
        <w:ind w:firstLineChars="0"/>
      </w:pPr>
      <w:r>
        <w:t>R2-2105179</w:t>
      </w:r>
      <w:r>
        <w:tab/>
        <w:t>Miscellaneous Corrections to the  SNPN</w:t>
      </w:r>
      <w:r>
        <w:tab/>
        <w:t>ZTE Corporation, Sanechips,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Correction on reportSlotOffsetList</w:t>
      </w:r>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RACH-ConfigCommon</w:t>
      </w:r>
      <w:r>
        <w:tab/>
        <w:t>ZTE Corporation, Sanechips</w:t>
      </w:r>
      <w:r>
        <w:tab/>
        <w:t>CR</w:t>
      </w:r>
      <w:r>
        <w:tab/>
        <w:t>Rel-16</w:t>
      </w:r>
      <w:r>
        <w:tab/>
        <w:t>38.331</w:t>
      </w:r>
      <w:r>
        <w:tab/>
        <w:t>16.4.1</w:t>
      </w:r>
      <w:r>
        <w:tab/>
        <w:t>2652</w:t>
      </w:r>
      <w:r>
        <w:tab/>
        <w:t>-</w:t>
      </w:r>
      <w:r>
        <w:tab/>
        <w:t>F</w:t>
      </w:r>
      <w:r>
        <w:tab/>
        <w:t>NR_unlic-Core</w:t>
      </w:r>
    </w:p>
    <w:p w14:paraId="394E43E5" w14:textId="77777777" w:rsidR="00447AF7" w:rsidRDefault="00AB2BAC">
      <w:pPr>
        <w:pStyle w:val="ListParagraph"/>
        <w:numPr>
          <w:ilvl w:val="0"/>
          <w:numId w:val="11"/>
        </w:numPr>
        <w:ind w:firstLineChars="0"/>
      </w:pPr>
      <w:r>
        <w:t>R2-2105926</w:t>
      </w:r>
      <w:r>
        <w:tab/>
        <w:t>Correction on description of ssb-PositionsInBurst in ServingCellConfigCommon</w:t>
      </w:r>
      <w:r>
        <w:tab/>
        <w:t>ZTE Corporation, Sanechips</w:t>
      </w:r>
      <w:r>
        <w:tab/>
        <w:t>CR</w:t>
      </w:r>
      <w:r>
        <w:tab/>
        <w:t>Rel-16</w:t>
      </w:r>
      <w:r>
        <w:tab/>
        <w:t>38.331</w:t>
      </w:r>
      <w:r>
        <w:tab/>
        <w:t>16.4.1</w:t>
      </w:r>
      <w:r>
        <w:tab/>
        <w:t>2653</w:t>
      </w:r>
      <w:r>
        <w:tab/>
        <w:t>-</w:t>
      </w:r>
      <w:r>
        <w:tab/>
        <w:t>F</w:t>
      </w:r>
      <w:r>
        <w:tab/>
        <w:t>NR_unlic-Core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t>NR_unlic-Core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Huawei, HiSilicon</w:t>
      </w:r>
      <w:r>
        <w:tab/>
        <w:t>CR</w:t>
      </w:r>
      <w:r>
        <w:tab/>
        <w:t>Rel-16</w:t>
      </w:r>
      <w:r>
        <w:tab/>
        <w:t>38.331</w:t>
      </w:r>
      <w:r>
        <w:tab/>
        <w:t>16.4.1</w:t>
      </w:r>
      <w:r>
        <w:tab/>
        <w:t>2607</w:t>
      </w:r>
      <w:r>
        <w:tab/>
        <w:t>-</w:t>
      </w:r>
      <w:r>
        <w:tab/>
        <w:t>F</w:t>
      </w:r>
      <w:r>
        <w:tab/>
        <w:t>NR_unlic-Core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Huawei, CMCC, China Telecom, HiSilicon</w:t>
      </w:r>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t>NR_pos-Core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t>NR_pos-Core</w:t>
      </w:r>
    </w:p>
    <w:p w14:paraId="237B0BDD" w14:textId="77777777" w:rsidR="00447AF7" w:rsidRDefault="00AB2BAC">
      <w:pPr>
        <w:pStyle w:val="ListParagraph"/>
        <w:numPr>
          <w:ilvl w:val="0"/>
          <w:numId w:val="11"/>
        </w:numPr>
        <w:ind w:firstLineChars="0"/>
      </w:pPr>
      <w:r>
        <w:t>R2-2105394</w:t>
      </w:r>
      <w:r>
        <w:tab/>
        <w:t>Introduction of ssb-PositionQCL-Common and ssb-PositionQCL in inter-node messages</w:t>
      </w:r>
      <w:r>
        <w:tab/>
        <w:t>Fujitsu</w:t>
      </w:r>
      <w:r>
        <w:tab/>
        <w:t>discussion</w:t>
      </w:r>
      <w:r>
        <w:tab/>
        <w:t>Rel-16</w:t>
      </w:r>
      <w:r>
        <w:tab/>
        <w:t>NR_unlic-Core</w:t>
      </w:r>
    </w:p>
    <w:sectPr w:rsidR="00447AF7">
      <w:headerReference w:type="default" r:id="rId19"/>
      <w:footerReference w:type="even" r:id="rId20"/>
      <w:footerReference w:type="default" r:id="rId21"/>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E738" w14:textId="77777777" w:rsidR="00805920" w:rsidRDefault="00805920">
      <w:pPr>
        <w:spacing w:after="0" w:line="240" w:lineRule="auto"/>
      </w:pPr>
      <w:r>
        <w:separator/>
      </w:r>
    </w:p>
  </w:endnote>
  <w:endnote w:type="continuationSeparator" w:id="0">
    <w:p w14:paraId="771C6DA8" w14:textId="77777777" w:rsidR="00805920" w:rsidRDefault="0080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4D11" w14:textId="77777777" w:rsidR="003E070B" w:rsidRDefault="003E0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3E070B" w:rsidRDefault="003E07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472E" w14:textId="77777777" w:rsidR="003E070B" w:rsidRDefault="003E070B">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C9D7" w14:textId="77777777" w:rsidR="00805920" w:rsidRDefault="00805920">
      <w:pPr>
        <w:spacing w:after="0" w:line="240" w:lineRule="auto"/>
      </w:pPr>
      <w:r>
        <w:separator/>
      </w:r>
    </w:p>
  </w:footnote>
  <w:footnote w:type="continuationSeparator" w:id="0">
    <w:p w14:paraId="69651C11" w14:textId="77777777" w:rsidR="00805920" w:rsidRDefault="00805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206E" w14:textId="77777777" w:rsidR="003E070B" w:rsidRDefault="003E070B">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microsoft.com/office/2011/relationships/people" Target="people.xml"/><Relationship Id="rId10" Type="http://schemas.openxmlformats.org/officeDocument/2006/relationships/hyperlink" Target="mailto:ritesh.shreevastav@ericsson.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00F-1654-41D7-949B-F33C92BB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5524</Words>
  <Characters>31492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Huawei</cp:lastModifiedBy>
  <cp:revision>3</cp:revision>
  <cp:lastPrinted>2113-01-01T00:00:00Z</cp:lastPrinted>
  <dcterms:created xsi:type="dcterms:W3CDTF">2021-05-21T07:05:00Z</dcterms:created>
  <dcterms:modified xsi:type="dcterms:W3CDTF">2021-05-21T07:09:00Z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