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w:t>
      </w:r>
      <w:proofErr w:type="spellStart"/>
      <w:r>
        <w:rPr>
          <w:rFonts w:cs="Arial"/>
          <w:b/>
          <w:bCs/>
          <w:snapToGrid w:val="0"/>
          <w:kern w:val="0"/>
          <w:sz w:val="24"/>
          <w:szCs w:val="24"/>
        </w:rPr>
        <w:t>AT114</w:t>
      </w:r>
      <w:proofErr w:type="spellEnd"/>
      <w:r>
        <w:rPr>
          <w:rFonts w:cs="Arial"/>
          <w:b/>
          <w:bCs/>
          <w:snapToGrid w:val="0"/>
          <w:kern w:val="0"/>
          <w:sz w:val="24"/>
          <w:szCs w:val="24"/>
        </w:rPr>
        <w:t>-e</w:t>
      </w:r>
      <w:proofErr w:type="gramStart"/>
      <w:r>
        <w:rPr>
          <w:rFonts w:cs="Arial"/>
          <w:b/>
          <w:bCs/>
          <w:snapToGrid w:val="0"/>
          <w:kern w:val="0"/>
          <w:sz w:val="24"/>
          <w:szCs w:val="24"/>
        </w:rPr>
        <w:t>][</w:t>
      </w:r>
      <w:proofErr w:type="gramEnd"/>
      <w:r>
        <w:rPr>
          <w:rFonts w:cs="Arial"/>
          <w:b/>
          <w:bCs/>
          <w:snapToGrid w:val="0"/>
          <w:kern w:val="0"/>
          <w:sz w:val="24"/>
          <w:szCs w:val="24"/>
        </w:rPr>
        <w:t>021][</w:t>
      </w:r>
      <w:proofErr w:type="spellStart"/>
      <w:r>
        <w:rPr>
          <w:rFonts w:cs="Arial"/>
          <w:b/>
          <w:bCs/>
          <w:snapToGrid w:val="0"/>
          <w:kern w:val="0"/>
          <w:sz w:val="24"/>
          <w:szCs w:val="24"/>
        </w:rPr>
        <w:t>NR16</w:t>
      </w:r>
      <w:proofErr w:type="spellEnd"/>
      <w:r>
        <w:rPr>
          <w:rFonts w:cs="Arial"/>
          <w:b/>
          <w:bCs/>
          <w:snapToGrid w:val="0"/>
          <w:kern w:val="0"/>
          <w:sz w:val="24"/>
          <w:szCs w:val="24"/>
        </w:rPr>
        <w:t xml:space="preserve">]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w:t>
      </w:r>
      <w:proofErr w:type="spellStart"/>
      <w:r>
        <w:t>AT114</w:t>
      </w:r>
      <w:proofErr w:type="spellEnd"/>
      <w:r>
        <w:t>-e][021][</w:t>
      </w:r>
      <w:proofErr w:type="spellStart"/>
      <w:r>
        <w:t>NR16</w:t>
      </w:r>
      <w:proofErr w:type="spellEnd"/>
      <w:r>
        <w:t>]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proofErr w:type="spellStart"/>
            <w:r>
              <w:rPr>
                <w:sz w:val="18"/>
                <w:szCs w:val="18"/>
                <w:lang w:eastAsia="en-US"/>
              </w:rPr>
              <w:t>eswar.vutukuri@zte.com.cn</w:t>
            </w:r>
            <w:proofErr w:type="spellEnd"/>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73F7CF0F" w14:textId="77777777" w:rsidR="00447AF7" w:rsidRDefault="00663823">
            <w:pPr>
              <w:rPr>
                <w:sz w:val="18"/>
                <w:szCs w:val="18"/>
                <w:lang w:eastAsia="en-US"/>
              </w:rPr>
            </w:pPr>
            <w:hyperlink r:id="rId9" w:history="1">
              <w:proofErr w:type="spellStart"/>
              <w:r w:rsidR="00AB2BAC">
                <w:rPr>
                  <w:rStyle w:val="Hyperlink"/>
                  <w:sz w:val="18"/>
                  <w:szCs w:val="18"/>
                  <w:lang w:val="en-GB" w:eastAsia="en-GB"/>
                </w:rPr>
                <w:t>antonino.orsino@ericsson.com</w:t>
              </w:r>
              <w:proofErr w:type="spellEnd"/>
            </w:hyperlink>
            <w:r w:rsidR="00AB2BAC">
              <w:rPr>
                <w:sz w:val="18"/>
                <w:szCs w:val="18"/>
                <w:lang w:eastAsia="en-US"/>
              </w:rPr>
              <w:t xml:space="preserve">, </w:t>
            </w:r>
            <w:proofErr w:type="spellStart"/>
            <w:r w:rsidR="00AB2BAC">
              <w:rPr>
                <w:sz w:val="18"/>
                <w:szCs w:val="18"/>
                <w:lang w:eastAsia="en-US"/>
              </w:rPr>
              <w:t>ritesh.shreevastav@ericsson.com</w:t>
            </w:r>
            <w:proofErr w:type="spellEnd"/>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Huawei, HiSilicon</w:t>
            </w:r>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proofErr w:type="spellStart"/>
            <w:r>
              <w:rPr>
                <w:rFonts w:eastAsia="PMingLiU"/>
                <w:sz w:val="18"/>
                <w:szCs w:val="18"/>
                <w:lang w:eastAsia="zh-TW"/>
              </w:rPr>
              <w:t>ITRI</w:t>
            </w:r>
            <w:proofErr w:type="spellEnd"/>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ellenHuang@itri.org.tw</w:t>
            </w:r>
            <w:proofErr w:type="spellEnd"/>
          </w:p>
        </w:tc>
      </w:tr>
      <w:tr w:rsidR="00447AF7" w14:paraId="58E9D3FB" w14:textId="77777777">
        <w:tc>
          <w:tcPr>
            <w:tcW w:w="1980" w:type="dxa"/>
          </w:tcPr>
          <w:p w14:paraId="2E82234E" w14:textId="77777777" w:rsidR="00447AF7" w:rsidRDefault="00AB2BAC">
            <w:pPr>
              <w:rPr>
                <w:rFonts w:eastAsia="PMingLiU"/>
                <w:sz w:val="18"/>
                <w:szCs w:val="18"/>
                <w:lang w:eastAsia="zh-TW"/>
              </w:rPr>
            </w:pPr>
            <w:proofErr w:type="spellStart"/>
            <w:r>
              <w:rPr>
                <w:rFonts w:eastAsia="PMingLiU"/>
                <w:sz w:val="18"/>
                <w:szCs w:val="18"/>
                <w:lang w:eastAsia="zh-TW"/>
              </w:rPr>
              <w:t>MediaTek</w:t>
            </w:r>
            <w:proofErr w:type="spellEnd"/>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proofErr w:type="spellStart"/>
            <w:r>
              <w:rPr>
                <w:rFonts w:eastAsia="PMingLiU"/>
                <w:sz w:val="18"/>
                <w:szCs w:val="18"/>
                <w:lang w:eastAsia="zh-TW"/>
              </w:rPr>
              <w:t>Chun-fan.tsai@mediatek.com</w:t>
            </w:r>
            <w:proofErr w:type="spellEnd"/>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proofErr w:type="spellStart"/>
            <w:r>
              <w:rPr>
                <w:rFonts w:eastAsia="PMingLiU"/>
                <w:sz w:val="18"/>
                <w:szCs w:val="18"/>
                <w:lang w:eastAsia="zh-TW"/>
              </w:rPr>
              <w:t>Hyung</w:t>
            </w:r>
            <w:proofErr w:type="spellEnd"/>
            <w:r>
              <w:rPr>
                <w:rFonts w:eastAsia="PMingLiU"/>
                <w:sz w:val="18"/>
                <w:szCs w:val="18"/>
                <w:lang w:eastAsia="zh-TW"/>
              </w:rPr>
              <w:t>-Nam Choi</w:t>
            </w:r>
          </w:p>
        </w:tc>
        <w:tc>
          <w:tcPr>
            <w:tcW w:w="5244" w:type="dxa"/>
          </w:tcPr>
          <w:p w14:paraId="23F36975" w14:textId="77777777" w:rsidR="00447AF7" w:rsidRDefault="00AB2BAC">
            <w:pPr>
              <w:rPr>
                <w:rFonts w:eastAsia="PMingLiU"/>
                <w:sz w:val="18"/>
                <w:szCs w:val="18"/>
                <w:lang w:eastAsia="zh-TW"/>
              </w:rPr>
            </w:pPr>
            <w:proofErr w:type="spellStart"/>
            <w:r>
              <w:rPr>
                <w:rFonts w:eastAsia="PMingLiU"/>
                <w:sz w:val="18"/>
                <w:szCs w:val="18"/>
                <w:lang w:eastAsia="zh-TW"/>
              </w:rPr>
              <w:t>hchoi5@lenovo.com</w:t>
            </w:r>
            <w:proofErr w:type="spellEnd"/>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proofErr w:type="spellStart"/>
            <w:r>
              <w:rPr>
                <w:rFonts w:eastAsia="MS PGothic" w:hint="eastAsia"/>
                <w:sz w:val="18"/>
                <w:szCs w:val="18"/>
                <w:lang w:eastAsia="ja-JP"/>
              </w:rPr>
              <w:t>m</w:t>
            </w:r>
            <w:r>
              <w:rPr>
                <w:rFonts w:eastAsia="MS PGothic"/>
                <w:sz w:val="18"/>
                <w:szCs w:val="18"/>
                <w:lang w:eastAsia="ja-JP"/>
              </w:rPr>
              <w:t>kitazoe@qti.qualcomm.com</w:t>
            </w:r>
            <w:proofErr w:type="spellEnd"/>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proofErr w:type="spellStart"/>
            <w:r>
              <w:rPr>
                <w:rFonts w:eastAsiaTheme="minorEastAsia" w:hint="eastAsia"/>
                <w:sz w:val="18"/>
                <w:szCs w:val="18"/>
                <w:lang w:eastAsia="zh-CN"/>
              </w:rPr>
              <w:t>liangjing@catt.cn</w:t>
            </w:r>
            <w:proofErr w:type="spellEnd"/>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663823" w:rsidP="009E6BCF">
            <w:pPr>
              <w:rPr>
                <w:rFonts w:eastAsia="PMingLiU"/>
                <w:sz w:val="18"/>
                <w:szCs w:val="18"/>
                <w:lang w:eastAsia="zh-TW"/>
              </w:rPr>
            </w:pPr>
            <w:hyperlink r:id="rId10" w:history="1">
              <w:proofErr w:type="spellStart"/>
              <w:r w:rsidR="00AB4C5E" w:rsidRPr="005513D2">
                <w:rPr>
                  <w:rStyle w:val="Hyperlink"/>
                  <w:rFonts w:eastAsia="PMingLiU"/>
                  <w:sz w:val="18"/>
                  <w:szCs w:val="18"/>
                  <w:lang w:val="en-GB" w:eastAsia="zh-TW"/>
                </w:rPr>
                <w:t>liu.yansheng@zte.com.cn</w:t>
              </w:r>
              <w:proofErr w:type="spellEnd"/>
            </w:hyperlink>
          </w:p>
          <w:p w14:paraId="22CFDDB5" w14:textId="55F48017" w:rsidR="00AB4C5E" w:rsidRDefault="00AB4C5E" w:rsidP="009E6BCF">
            <w:pPr>
              <w:rPr>
                <w:rFonts w:eastAsia="PMingLiU"/>
                <w:sz w:val="18"/>
                <w:szCs w:val="18"/>
                <w:lang w:eastAsia="zh-TW"/>
              </w:rPr>
            </w:pPr>
            <w:proofErr w:type="spellStart"/>
            <w:r w:rsidRPr="00AB4C5E">
              <w:rPr>
                <w:rFonts w:eastAsia="PMingLiU"/>
                <w:sz w:val="18"/>
                <w:szCs w:val="18"/>
                <w:lang w:eastAsia="zh-TW"/>
              </w:rPr>
              <w:t>li.wenting@sanechips.com.cn</w:t>
            </w:r>
            <w:proofErr w:type="spellEnd"/>
          </w:p>
        </w:tc>
      </w:tr>
      <w:tr w:rsidR="004557A4" w14:paraId="3601B84E" w14:textId="77777777">
        <w:tc>
          <w:tcPr>
            <w:tcW w:w="1980" w:type="dxa"/>
          </w:tcPr>
          <w:p w14:paraId="5A6050F5" w14:textId="1B4E4F22" w:rsidR="004557A4" w:rsidRDefault="004557A4" w:rsidP="009E6BCF">
            <w:pPr>
              <w:rPr>
                <w:rFonts w:eastAsia="PMingLiU"/>
                <w:sz w:val="18"/>
                <w:szCs w:val="18"/>
                <w:lang w:eastAsia="zh-TW"/>
              </w:rPr>
            </w:pPr>
            <w:r>
              <w:rPr>
                <w:rFonts w:eastAsia="PMingLiU"/>
                <w:sz w:val="18"/>
                <w:szCs w:val="18"/>
                <w:lang w:eastAsia="zh-TW"/>
              </w:rPr>
              <w:lastRenderedPageBreak/>
              <w:t>Nokia</w:t>
            </w:r>
          </w:p>
        </w:tc>
        <w:tc>
          <w:tcPr>
            <w:tcW w:w="3544" w:type="dxa"/>
          </w:tcPr>
          <w:p w14:paraId="3C0EB167" w14:textId="77777777" w:rsidR="004557A4" w:rsidRDefault="004557A4" w:rsidP="009E6BCF">
            <w:pPr>
              <w:rPr>
                <w:rFonts w:eastAsia="PMingLiU"/>
                <w:sz w:val="18"/>
                <w:szCs w:val="18"/>
                <w:lang w:eastAsia="zh-TW"/>
              </w:rPr>
            </w:pPr>
          </w:p>
        </w:tc>
        <w:tc>
          <w:tcPr>
            <w:tcW w:w="5244" w:type="dxa"/>
          </w:tcPr>
          <w:p w14:paraId="1AB89390" w14:textId="480CE54F" w:rsidR="004557A4" w:rsidRDefault="004557A4" w:rsidP="009E6BCF">
            <w:proofErr w:type="spellStart"/>
            <w:r>
              <w:t>amaanat.ali@nokia.com</w:t>
            </w:r>
            <w:proofErr w:type="spellEnd"/>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Handling of </w:t>
      </w:r>
      <w:proofErr w:type="spellStart"/>
      <w:r>
        <w:rPr>
          <w:rFonts w:cs="Arial"/>
          <w:b w:val="0"/>
          <w:bCs w:val="0"/>
          <w:kern w:val="0"/>
          <w:sz w:val="32"/>
          <w:szCs w:val="36"/>
        </w:rPr>
        <w:t>T310</w:t>
      </w:r>
      <w:proofErr w:type="spellEnd"/>
      <w:r>
        <w:rPr>
          <w:rFonts w:cs="Arial"/>
          <w:b w:val="0"/>
          <w:bCs w:val="0"/>
          <w:kern w:val="0"/>
          <w:sz w:val="32"/>
          <w:szCs w:val="36"/>
        </w:rPr>
        <w:t xml:space="preserve"> and </w:t>
      </w:r>
      <w:proofErr w:type="spellStart"/>
      <w:r>
        <w:rPr>
          <w:rFonts w:cs="Arial"/>
          <w:b w:val="0"/>
          <w:bCs w:val="0"/>
          <w:kern w:val="0"/>
          <w:sz w:val="32"/>
          <w:szCs w:val="36"/>
        </w:rPr>
        <w:t>T312</w:t>
      </w:r>
      <w:proofErr w:type="spellEnd"/>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 xml:space="preserve">Add “stop </w:t>
      </w:r>
      <w:proofErr w:type="spellStart"/>
      <w:r>
        <w:rPr>
          <w:sz w:val="20"/>
          <w:szCs w:val="20"/>
        </w:rPr>
        <w:t>T310</w:t>
      </w:r>
      <w:proofErr w:type="spellEnd"/>
      <w:r>
        <w:rPr>
          <w:sz w:val="20"/>
          <w:szCs w:val="20"/>
        </w:rPr>
        <w:t xml:space="preserve"> for the </w:t>
      </w:r>
      <w:proofErr w:type="spellStart"/>
      <w:r>
        <w:rPr>
          <w:sz w:val="20"/>
          <w:szCs w:val="20"/>
        </w:rPr>
        <w:t>SCG</w:t>
      </w:r>
      <w:proofErr w:type="spellEnd"/>
      <w:r>
        <w:rPr>
          <w:sz w:val="20"/>
          <w:szCs w:val="20"/>
        </w:rPr>
        <w:t xml:space="preserve">, if running;” in the initiation of </w:t>
      </w:r>
      <w:proofErr w:type="spellStart"/>
      <w:r>
        <w:rPr>
          <w:sz w:val="20"/>
          <w:szCs w:val="20"/>
        </w:rPr>
        <w:t>SCG</w:t>
      </w:r>
      <w:proofErr w:type="spellEnd"/>
      <w:r>
        <w:rPr>
          <w:sz w:val="20"/>
          <w:szCs w:val="20"/>
        </w:rPr>
        <w:t xml:space="preserve"> failure information procedure as specified in 5.7.3.2.</w:t>
      </w:r>
    </w:p>
    <w:p w14:paraId="06A13109" w14:textId="77777777" w:rsidR="00447AF7" w:rsidRDefault="00AB2BAC">
      <w:pPr>
        <w:rPr>
          <w:sz w:val="20"/>
          <w:szCs w:val="20"/>
        </w:rPr>
      </w:pPr>
      <w:r>
        <w:rPr>
          <w:sz w:val="20"/>
          <w:szCs w:val="20"/>
        </w:rPr>
        <w:t>2.</w:t>
      </w:r>
      <w:r>
        <w:rPr>
          <w:sz w:val="20"/>
          <w:szCs w:val="20"/>
        </w:rPr>
        <w:tab/>
        <w:t xml:space="preserve">Add “stop </w:t>
      </w:r>
      <w:proofErr w:type="spellStart"/>
      <w:r>
        <w:rPr>
          <w:sz w:val="20"/>
          <w:szCs w:val="20"/>
        </w:rPr>
        <w:t>T312</w:t>
      </w:r>
      <w:proofErr w:type="spellEnd"/>
      <w:r>
        <w:rPr>
          <w:sz w:val="20"/>
          <w:szCs w:val="20"/>
        </w:rPr>
        <w:t xml:space="preserve"> for the </w:t>
      </w:r>
      <w:proofErr w:type="spellStart"/>
      <w:r>
        <w:rPr>
          <w:sz w:val="20"/>
          <w:szCs w:val="20"/>
        </w:rPr>
        <w:t>SCG</w:t>
      </w:r>
      <w:proofErr w:type="spellEnd"/>
      <w:r>
        <w:rPr>
          <w:sz w:val="20"/>
          <w:szCs w:val="20"/>
        </w:rPr>
        <w:t xml:space="preserve">, if running;” in the initiation of </w:t>
      </w:r>
      <w:proofErr w:type="spellStart"/>
      <w:r>
        <w:rPr>
          <w:sz w:val="20"/>
          <w:szCs w:val="20"/>
        </w:rPr>
        <w:t>SCG</w:t>
      </w:r>
      <w:proofErr w:type="spellEnd"/>
      <w:r>
        <w:rPr>
          <w:sz w:val="20"/>
          <w:szCs w:val="20"/>
        </w:rPr>
        <w:t xml:space="preserve">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w:t>
      </w:r>
      <w:proofErr w:type="spellStart"/>
      <w:r>
        <w:rPr>
          <w:sz w:val="20"/>
          <w:szCs w:val="20"/>
        </w:rPr>
        <w:t>T312</w:t>
      </w:r>
      <w:proofErr w:type="spellEnd"/>
      <w:r>
        <w:rPr>
          <w:sz w:val="20"/>
          <w:szCs w:val="20"/>
        </w:rPr>
        <w:t xml:space="preserve"> in corresponding SpCell” as an additional stopping criterion of </w:t>
      </w:r>
      <w:proofErr w:type="spellStart"/>
      <w:r>
        <w:rPr>
          <w:sz w:val="20"/>
          <w:szCs w:val="20"/>
        </w:rPr>
        <w:t>T310</w:t>
      </w:r>
      <w:proofErr w:type="spellEnd"/>
      <w:r>
        <w:rPr>
          <w:sz w:val="20"/>
          <w:szCs w:val="20"/>
        </w:rPr>
        <w:t xml:space="preserve">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w:t>
      </w:r>
      <w:proofErr w:type="spellStart"/>
      <w:r>
        <w:rPr>
          <w:sz w:val="20"/>
          <w:szCs w:val="20"/>
        </w:rPr>
        <w:t>R2#113bis-e</w:t>
      </w:r>
      <w:proofErr w:type="spellEnd"/>
      <w:r>
        <w:rPr>
          <w:sz w:val="20"/>
          <w:szCs w:val="20"/>
        </w:rPr>
        <w:t xml:space="preserv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proofErr w:type="spellStart"/>
            <w:r>
              <w:rPr>
                <w:b/>
                <w:bCs/>
                <w:i/>
                <w:iCs/>
                <w:sz w:val="20"/>
                <w:szCs w:val="20"/>
                <w:u w:val="single"/>
                <w:lang w:eastAsia="en-US"/>
              </w:rPr>
              <w:t>R2#113-bis</w:t>
            </w:r>
            <w:proofErr w:type="spellEnd"/>
            <w:r>
              <w:rPr>
                <w:b/>
                <w:bCs/>
                <w:i/>
                <w:iCs/>
                <w:sz w:val="20"/>
                <w:szCs w:val="20"/>
                <w:u w:val="single"/>
                <w:lang w:eastAsia="en-US"/>
              </w:rPr>
              <w:t xml:space="preserve"> agreement</w:t>
            </w:r>
          </w:p>
          <w:p w14:paraId="543C9F83" w14:textId="77777777" w:rsidR="00447AF7" w:rsidRDefault="00AB2BAC">
            <w:pPr>
              <w:rPr>
                <w:i/>
                <w:iCs/>
                <w:sz w:val="20"/>
                <w:szCs w:val="20"/>
                <w:lang w:eastAsia="en-US"/>
              </w:rPr>
            </w:pPr>
            <w:r>
              <w:rPr>
                <w:i/>
                <w:iCs/>
                <w:sz w:val="20"/>
                <w:szCs w:val="20"/>
                <w:lang w:eastAsia="en-US"/>
              </w:rPr>
              <w:t xml:space="preserve">Upon initiating </w:t>
            </w:r>
            <w:proofErr w:type="spellStart"/>
            <w:r>
              <w:rPr>
                <w:i/>
                <w:iCs/>
                <w:sz w:val="20"/>
                <w:szCs w:val="20"/>
                <w:lang w:eastAsia="en-US"/>
              </w:rPr>
              <w:t>SCG</w:t>
            </w:r>
            <w:proofErr w:type="spellEnd"/>
            <w:r>
              <w:rPr>
                <w:i/>
                <w:iCs/>
                <w:sz w:val="20"/>
                <w:szCs w:val="20"/>
                <w:lang w:eastAsia="en-US"/>
              </w:rPr>
              <w:t xml:space="preserve"> failure information procedure, if </w:t>
            </w:r>
            <w:proofErr w:type="spellStart"/>
            <w:r>
              <w:rPr>
                <w:i/>
                <w:iCs/>
                <w:sz w:val="20"/>
                <w:szCs w:val="20"/>
                <w:lang w:eastAsia="en-US"/>
              </w:rPr>
              <w:t>T310</w:t>
            </w:r>
            <w:proofErr w:type="spellEnd"/>
            <w:r>
              <w:rPr>
                <w:i/>
                <w:iCs/>
                <w:sz w:val="20"/>
                <w:szCs w:val="20"/>
                <w:lang w:eastAsia="en-US"/>
              </w:rPr>
              <w:t>/</w:t>
            </w:r>
            <w:proofErr w:type="spellStart"/>
            <w:r>
              <w:rPr>
                <w:i/>
                <w:iCs/>
                <w:sz w:val="20"/>
                <w:szCs w:val="20"/>
                <w:lang w:eastAsia="en-US"/>
              </w:rPr>
              <w:t>T312</w:t>
            </w:r>
            <w:proofErr w:type="spellEnd"/>
            <w:r>
              <w:rPr>
                <w:i/>
                <w:iCs/>
                <w:sz w:val="20"/>
                <w:szCs w:val="20"/>
                <w:lang w:eastAsia="en-US"/>
              </w:rPr>
              <w:t xml:space="preserve"> for the </w:t>
            </w:r>
            <w:proofErr w:type="spellStart"/>
            <w:r>
              <w:rPr>
                <w:i/>
                <w:iCs/>
                <w:sz w:val="20"/>
                <w:szCs w:val="20"/>
                <w:lang w:eastAsia="en-US"/>
              </w:rPr>
              <w:t>PSCell</w:t>
            </w:r>
            <w:proofErr w:type="spellEnd"/>
            <w:r>
              <w:rPr>
                <w:i/>
                <w:iCs/>
                <w:sz w:val="20"/>
                <w:szCs w:val="20"/>
                <w:lang w:eastAsia="en-US"/>
              </w:rPr>
              <w:t xml:space="preserve"> expires before the </w:t>
            </w:r>
            <w:proofErr w:type="spellStart"/>
            <w:r>
              <w:rPr>
                <w:i/>
                <w:iCs/>
                <w:sz w:val="20"/>
                <w:szCs w:val="20"/>
                <w:lang w:eastAsia="en-US"/>
              </w:rPr>
              <w:t>SCG</w:t>
            </w:r>
            <w:proofErr w:type="spellEnd"/>
            <w:r>
              <w:rPr>
                <w:i/>
                <w:iCs/>
                <w:sz w:val="20"/>
                <w:szCs w:val="20"/>
                <w:lang w:eastAsia="en-US"/>
              </w:rPr>
              <w:t xml:space="preserve"> link is recovered, UE does not trigger another </w:t>
            </w:r>
            <w:proofErr w:type="spellStart"/>
            <w:r>
              <w:rPr>
                <w:i/>
                <w:iCs/>
                <w:sz w:val="20"/>
                <w:szCs w:val="20"/>
                <w:lang w:eastAsia="en-US"/>
              </w:rPr>
              <w:t>SCG</w:t>
            </w:r>
            <w:proofErr w:type="spellEnd"/>
            <w:r>
              <w:rPr>
                <w:i/>
                <w:iCs/>
                <w:sz w:val="20"/>
                <w:szCs w:val="20"/>
                <w:lang w:eastAsia="en-US"/>
              </w:rPr>
              <w:t xml:space="preserve">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 xml:space="preserve">This was already discussed in </w:t>
            </w:r>
            <w:proofErr w:type="spellStart"/>
            <w:r>
              <w:rPr>
                <w:sz w:val="20"/>
                <w:szCs w:val="20"/>
                <w:lang w:eastAsia="en-US"/>
              </w:rPr>
              <w:t>RAN2#108</w:t>
            </w:r>
            <w:proofErr w:type="spellEnd"/>
            <w:r>
              <w:rPr>
                <w:sz w:val="20"/>
                <w:szCs w:val="20"/>
                <w:lang w:eastAsia="en-US"/>
              </w:rPr>
              <w:t xml:space="preserve">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 xml:space="preserve">From chairman note of </w:t>
            </w:r>
            <w:proofErr w:type="spellStart"/>
            <w:r>
              <w:rPr>
                <w:sz w:val="20"/>
                <w:szCs w:val="20"/>
                <w:lang w:eastAsia="en-US"/>
              </w:rPr>
              <w:t>RAN2#108</w:t>
            </w:r>
            <w:proofErr w:type="spellEnd"/>
            <w:r>
              <w:rPr>
                <w:sz w:val="20"/>
                <w:szCs w:val="20"/>
                <w:lang w:eastAsia="en-US"/>
              </w:rPr>
              <w:t xml:space="preserve"> (Reno):</w:t>
            </w:r>
          </w:p>
          <w:p w14:paraId="6789B5E1" w14:textId="77777777" w:rsidR="00447AF7" w:rsidRDefault="00663823">
            <w:pPr>
              <w:pStyle w:val="Doc-title"/>
              <w:rPr>
                <w:lang w:eastAsia="en-US"/>
              </w:rPr>
            </w:pPr>
            <w:hyperlink r:id="rId11" w:history="1">
              <w:r w:rsidR="00AB2BAC">
                <w:rPr>
                  <w:rStyle w:val="Hyperlink"/>
                  <w:lang w:val="en-GB" w:eastAsia="en-US"/>
                </w:rPr>
                <w:t>R2-1915352</w:t>
              </w:r>
            </w:hyperlink>
            <w:r w:rsidR="00AB2BAC">
              <w:rPr>
                <w:lang w:eastAsia="en-US"/>
              </w:rPr>
              <w:tab/>
              <w:t xml:space="preserve">Stop timer </w:t>
            </w:r>
            <w:proofErr w:type="spellStart"/>
            <w:r w:rsidR="00AB2BAC">
              <w:rPr>
                <w:lang w:eastAsia="en-US"/>
              </w:rPr>
              <w:t>T310</w:t>
            </w:r>
            <w:proofErr w:type="spellEnd"/>
            <w:r w:rsidR="00AB2BAC">
              <w:rPr>
                <w:lang w:eastAsia="en-US"/>
              </w:rPr>
              <w:t xml:space="preserve">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w:t>
            </w:r>
            <w:r>
              <w:rPr>
                <w:lang w:eastAsia="en-US"/>
              </w:rPr>
              <w:lastRenderedPageBreak/>
              <w:t xml:space="preserve">be that the UE may send </w:t>
            </w:r>
            <w:proofErr w:type="spellStart"/>
            <w:r>
              <w:rPr>
                <w:lang w:eastAsia="en-US"/>
              </w:rPr>
              <w:t>SCG</w:t>
            </w:r>
            <w:proofErr w:type="spellEnd"/>
            <w:r>
              <w:rPr>
                <w:lang w:eastAsia="en-US"/>
              </w:rPr>
              <w:t xml:space="preserve">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r>
            <w:proofErr w:type="spellStart"/>
            <w:r>
              <w:rPr>
                <w:lang w:eastAsia="en-US"/>
              </w:rPr>
              <w:t>MTK</w:t>
            </w:r>
            <w:proofErr w:type="spellEnd"/>
            <w:r>
              <w:rPr>
                <w:lang w:eastAsia="en-US"/>
              </w:rPr>
              <w:t xml:space="preserve">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proofErr w:type="spellStart"/>
            <w:r>
              <w:rPr>
                <w:rFonts w:eastAsia="PMingLiU" w:hint="eastAsia"/>
                <w:sz w:val="20"/>
                <w:szCs w:val="20"/>
                <w:lang w:eastAsia="zh-TW"/>
              </w:rPr>
              <w:lastRenderedPageBreak/>
              <w:t>I</w:t>
            </w:r>
            <w:r>
              <w:rPr>
                <w:rFonts w:eastAsia="PMingLiU"/>
                <w:sz w:val="20"/>
                <w:szCs w:val="20"/>
                <w:lang w:eastAsia="zh-TW"/>
              </w:rPr>
              <w:t>TRI</w:t>
            </w:r>
            <w:proofErr w:type="spellEnd"/>
            <w:r>
              <w:rPr>
                <w:rFonts w:eastAsia="PMingLiU"/>
                <w:sz w:val="20"/>
                <w:szCs w:val="20"/>
                <w:lang w:eastAsia="zh-TW"/>
              </w:rPr>
              <w:t xml:space="preserve">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2" w:history="1">
              <w:r>
                <w:rPr>
                  <w:rFonts w:eastAsia="PMingLiU"/>
                  <w:sz w:val="20"/>
                  <w:szCs w:val="20"/>
                  <w:lang w:eastAsia="zh-TW"/>
                </w:rPr>
                <w:t>R2-1915352</w:t>
              </w:r>
            </w:hyperlink>
            <w:r>
              <w:rPr>
                <w:rFonts w:eastAsia="PMingLiU"/>
                <w:sz w:val="20"/>
                <w:szCs w:val="20"/>
                <w:lang w:eastAsia="zh-TW"/>
              </w:rPr>
              <w:t xml:space="preserve"> discussed in </w:t>
            </w:r>
            <w:proofErr w:type="spellStart"/>
            <w:r>
              <w:rPr>
                <w:rFonts w:eastAsia="PMingLiU"/>
                <w:sz w:val="20"/>
                <w:szCs w:val="20"/>
                <w:lang w:eastAsia="zh-TW"/>
              </w:rPr>
              <w:t>RAN2#108</w:t>
            </w:r>
            <w:proofErr w:type="spellEnd"/>
            <w:r>
              <w:rPr>
                <w:rFonts w:eastAsia="PMingLiU"/>
                <w:sz w:val="20"/>
                <w:szCs w:val="20"/>
                <w:lang w:eastAsia="zh-TW"/>
              </w:rPr>
              <w:t xml:space="preserve"> aims to change version 15.7.0 of TS 38.331 where there is no </w:t>
            </w:r>
            <w:proofErr w:type="spellStart"/>
            <w:r>
              <w:rPr>
                <w:rFonts w:eastAsia="PMingLiU"/>
                <w:sz w:val="20"/>
                <w:szCs w:val="20"/>
                <w:lang w:eastAsia="zh-TW"/>
              </w:rPr>
              <w:t>T312</w:t>
            </w:r>
            <w:proofErr w:type="spellEnd"/>
            <w:r>
              <w:rPr>
                <w:rFonts w:eastAsia="PMingLiU"/>
                <w:sz w:val="20"/>
                <w:szCs w:val="20"/>
                <w:lang w:eastAsia="zh-TW"/>
              </w:rPr>
              <w:t xml:space="preserve"> (and thus there are on problems caused by e.g. </w:t>
            </w:r>
            <w:proofErr w:type="spellStart"/>
            <w:r>
              <w:rPr>
                <w:rFonts w:eastAsia="PMingLiU"/>
                <w:sz w:val="20"/>
                <w:szCs w:val="20"/>
                <w:lang w:eastAsia="zh-TW"/>
              </w:rPr>
              <w:t>T312</w:t>
            </w:r>
            <w:proofErr w:type="spellEnd"/>
            <w:r>
              <w:rPr>
                <w:rFonts w:eastAsia="PMingLiU"/>
                <w:sz w:val="20"/>
                <w:szCs w:val="20"/>
                <w:lang w:eastAsia="zh-TW"/>
              </w:rPr>
              <w:t xml:space="preserve"> expiry after </w:t>
            </w:r>
            <w:proofErr w:type="spellStart"/>
            <w:r>
              <w:rPr>
                <w:rFonts w:eastAsia="PMingLiU"/>
                <w:sz w:val="20"/>
                <w:szCs w:val="20"/>
                <w:lang w:eastAsia="zh-TW"/>
              </w:rPr>
              <w:t>T310</w:t>
            </w:r>
            <w:proofErr w:type="spellEnd"/>
            <w:r>
              <w:rPr>
                <w:rFonts w:eastAsia="PMingLiU"/>
                <w:sz w:val="20"/>
                <w:szCs w:val="20"/>
                <w:lang w:eastAsia="zh-TW"/>
              </w:rPr>
              <w:t xml:space="preserve"> expiry). The reason for change of </w:t>
            </w:r>
            <w:hyperlink r:id="rId13" w:history="1">
              <w:r>
                <w:rPr>
                  <w:rFonts w:eastAsia="PMingLiU"/>
                  <w:sz w:val="20"/>
                  <w:szCs w:val="20"/>
                  <w:lang w:eastAsia="zh-TW"/>
                </w:rPr>
                <w:t>R2-1915352</w:t>
              </w:r>
            </w:hyperlink>
            <w:r>
              <w:rPr>
                <w:rFonts w:eastAsia="PMingLiU"/>
                <w:sz w:val="20"/>
                <w:szCs w:val="20"/>
                <w:lang w:eastAsia="zh-TW"/>
              </w:rPr>
              <w:t xml:space="preserve"> is to avoid any unnecessary UE operations, e.g. </w:t>
            </w:r>
            <w:proofErr w:type="spellStart"/>
            <w:r>
              <w:rPr>
                <w:rFonts w:eastAsia="PMingLiU"/>
                <w:sz w:val="20"/>
                <w:szCs w:val="20"/>
                <w:lang w:eastAsia="zh-TW"/>
              </w:rPr>
              <w:t>RLM</w:t>
            </w:r>
            <w:proofErr w:type="spellEnd"/>
            <w:r>
              <w:rPr>
                <w:rFonts w:eastAsia="PMingLiU"/>
                <w:sz w:val="20"/>
                <w:szCs w:val="20"/>
                <w:lang w:eastAsia="zh-TW"/>
              </w:rPr>
              <w:t xml:space="preserve"> on the </w:t>
            </w:r>
            <w:proofErr w:type="spellStart"/>
            <w:r>
              <w:rPr>
                <w:rFonts w:eastAsia="PMingLiU"/>
                <w:sz w:val="20"/>
                <w:szCs w:val="20"/>
                <w:lang w:eastAsia="zh-TW"/>
              </w:rPr>
              <w:t>SCG</w:t>
            </w:r>
            <w:proofErr w:type="spellEnd"/>
            <w:r>
              <w:rPr>
                <w:rFonts w:eastAsia="PMingLiU"/>
                <w:sz w:val="20"/>
                <w:szCs w:val="20"/>
                <w:lang w:eastAsia="zh-TW"/>
              </w:rPr>
              <w:t xml:space="preserve">, when the </w:t>
            </w:r>
            <w:proofErr w:type="spellStart"/>
            <w:r>
              <w:rPr>
                <w:rFonts w:eastAsia="PMingLiU"/>
                <w:sz w:val="20"/>
                <w:szCs w:val="20"/>
                <w:lang w:eastAsia="zh-TW"/>
              </w:rPr>
              <w:t>SCG</w:t>
            </w:r>
            <w:proofErr w:type="spellEnd"/>
            <w:r>
              <w:rPr>
                <w:rFonts w:eastAsia="PMingLiU"/>
                <w:sz w:val="20"/>
                <w:szCs w:val="20"/>
                <w:lang w:eastAsia="zh-TW"/>
              </w:rPr>
              <w:t xml:space="preserve">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4"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 xml:space="preserve">nd discusses the problems caused by </w:t>
            </w:r>
            <w:proofErr w:type="spellStart"/>
            <w:r>
              <w:rPr>
                <w:rFonts w:eastAsia="PMingLiU"/>
                <w:sz w:val="20"/>
                <w:szCs w:val="20"/>
                <w:lang w:eastAsia="zh-TW"/>
              </w:rPr>
              <w:t>T312</w:t>
            </w:r>
            <w:proofErr w:type="spellEnd"/>
            <w:r>
              <w:rPr>
                <w:rFonts w:eastAsia="PMingLiU"/>
                <w:sz w:val="20"/>
                <w:szCs w:val="20"/>
                <w:lang w:eastAsia="zh-TW"/>
              </w:rPr>
              <w:t xml:space="preserve"> (or </w:t>
            </w:r>
            <w:proofErr w:type="spellStart"/>
            <w:r>
              <w:rPr>
                <w:rFonts w:eastAsia="PMingLiU"/>
                <w:sz w:val="20"/>
                <w:szCs w:val="20"/>
                <w:lang w:eastAsia="zh-TW"/>
              </w:rPr>
              <w:t>T310</w:t>
            </w:r>
            <w:proofErr w:type="spellEnd"/>
            <w:r>
              <w:rPr>
                <w:rFonts w:eastAsia="PMingLiU"/>
                <w:sz w:val="20"/>
                <w:szCs w:val="20"/>
                <w:lang w:eastAsia="zh-TW"/>
              </w:rPr>
              <w:t xml:space="preserve">) expiry after </w:t>
            </w:r>
            <w:proofErr w:type="spellStart"/>
            <w:r>
              <w:rPr>
                <w:rFonts w:eastAsia="PMingLiU"/>
                <w:sz w:val="20"/>
                <w:szCs w:val="20"/>
                <w:lang w:eastAsia="zh-TW"/>
              </w:rPr>
              <w:t>T310</w:t>
            </w:r>
            <w:proofErr w:type="spellEnd"/>
            <w:r>
              <w:rPr>
                <w:rFonts w:eastAsia="PMingLiU"/>
                <w:sz w:val="20"/>
                <w:szCs w:val="20"/>
                <w:lang w:eastAsia="zh-TW"/>
              </w:rPr>
              <w:t xml:space="preserve"> (or </w:t>
            </w:r>
            <w:proofErr w:type="spellStart"/>
            <w:r>
              <w:rPr>
                <w:rFonts w:eastAsia="PMingLiU"/>
                <w:sz w:val="20"/>
                <w:szCs w:val="20"/>
                <w:lang w:eastAsia="zh-TW"/>
              </w:rPr>
              <w:t>T312</w:t>
            </w:r>
            <w:proofErr w:type="spellEnd"/>
            <w:r>
              <w:rPr>
                <w:rFonts w:eastAsia="PMingLiU"/>
                <w:sz w:val="20"/>
                <w:szCs w:val="20"/>
                <w:lang w:eastAsia="zh-TW"/>
              </w:rPr>
              <w:t xml:space="preserve">) expiry. That’s the reason why this CR suggests not only stopping </w:t>
            </w:r>
            <w:proofErr w:type="spellStart"/>
            <w:r>
              <w:rPr>
                <w:rFonts w:eastAsia="PMingLiU"/>
                <w:sz w:val="20"/>
                <w:szCs w:val="20"/>
                <w:lang w:eastAsia="zh-TW"/>
              </w:rPr>
              <w:t>T310</w:t>
            </w:r>
            <w:proofErr w:type="spellEnd"/>
            <w:r>
              <w:rPr>
                <w:rFonts w:eastAsia="PMingLiU"/>
                <w:sz w:val="20"/>
                <w:szCs w:val="20"/>
                <w:lang w:eastAsia="zh-TW"/>
              </w:rPr>
              <w:t xml:space="preserve">, if running, but also stopping </w:t>
            </w:r>
            <w:proofErr w:type="spellStart"/>
            <w:r>
              <w:rPr>
                <w:rFonts w:eastAsia="PMingLiU"/>
                <w:sz w:val="20"/>
                <w:szCs w:val="20"/>
                <w:lang w:eastAsia="zh-TW"/>
              </w:rPr>
              <w:t>T312</w:t>
            </w:r>
            <w:proofErr w:type="spellEnd"/>
            <w:r>
              <w:rPr>
                <w:rFonts w:eastAsia="PMingLiU"/>
                <w:sz w:val="20"/>
                <w:szCs w:val="20"/>
                <w:lang w:eastAsia="zh-TW"/>
              </w:rPr>
              <w:t>,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w:t>
            </w:r>
            <w:proofErr w:type="spellStart"/>
            <w:r>
              <w:rPr>
                <w:rFonts w:eastAsia="PMingLiU"/>
                <w:sz w:val="20"/>
                <w:szCs w:val="20"/>
                <w:lang w:eastAsia="zh-TW"/>
              </w:rPr>
              <w:t>SCG</w:t>
            </w:r>
            <w:proofErr w:type="spellEnd"/>
            <w:r>
              <w:rPr>
                <w:rFonts w:eastAsia="PMingLiU"/>
                <w:sz w:val="20"/>
                <w:szCs w:val="20"/>
                <w:lang w:eastAsia="zh-TW"/>
              </w:rPr>
              <w:t xml:space="preserve"> failure information twice. Before </w:t>
            </w:r>
            <w:proofErr w:type="spellStart"/>
            <w:r>
              <w:rPr>
                <w:rFonts w:eastAsia="PMingLiU"/>
                <w:sz w:val="20"/>
                <w:szCs w:val="20"/>
                <w:lang w:eastAsia="zh-TW"/>
              </w:rPr>
              <w:t>SCG</w:t>
            </w:r>
            <w:proofErr w:type="spellEnd"/>
            <w:r>
              <w:rPr>
                <w:rFonts w:eastAsia="PMingLiU"/>
                <w:sz w:val="20"/>
                <w:szCs w:val="20"/>
                <w:lang w:eastAsia="zh-TW"/>
              </w:rPr>
              <w:t xml:space="preserve"> failure information is sent, </w:t>
            </w:r>
            <w:proofErr w:type="spellStart"/>
            <w:r>
              <w:rPr>
                <w:rFonts w:eastAsia="PMingLiU"/>
                <w:sz w:val="20"/>
                <w:szCs w:val="20"/>
                <w:lang w:eastAsia="zh-TW"/>
              </w:rPr>
              <w:t>SCG</w:t>
            </w:r>
            <w:proofErr w:type="spellEnd"/>
            <w:r>
              <w:rPr>
                <w:rFonts w:eastAsia="PMingLiU"/>
                <w:sz w:val="20"/>
                <w:szCs w:val="20"/>
                <w:lang w:eastAsia="zh-TW"/>
              </w:rPr>
              <w:t xml:space="preserve"> MAC is reset (in 5.7.3.2) </w:t>
            </w:r>
            <w:r>
              <w:rPr>
                <w:rFonts w:eastAsia="PMingLiU" w:hint="eastAsia"/>
                <w:sz w:val="20"/>
                <w:szCs w:val="20"/>
                <w:lang w:eastAsia="zh-TW"/>
              </w:rPr>
              <w:t>w</w:t>
            </w:r>
            <w:r>
              <w:rPr>
                <w:rFonts w:eastAsia="PMingLiU"/>
                <w:sz w:val="20"/>
                <w:szCs w:val="20"/>
                <w:lang w:eastAsia="zh-TW"/>
              </w:rPr>
              <w:t xml:space="preserve">hich, as analysed in R2-2105516, may cause the early </w:t>
            </w:r>
            <w:proofErr w:type="spellStart"/>
            <w:r>
              <w:rPr>
                <w:rFonts w:eastAsia="PMingLiU"/>
                <w:sz w:val="20"/>
                <w:szCs w:val="20"/>
                <w:lang w:eastAsia="zh-TW"/>
              </w:rPr>
              <w:t>RLF</w:t>
            </w:r>
            <w:proofErr w:type="spellEnd"/>
            <w:r>
              <w:rPr>
                <w:rFonts w:eastAsia="PMingLiU"/>
                <w:sz w:val="20"/>
                <w:szCs w:val="20"/>
                <w:lang w:eastAsia="zh-TW"/>
              </w:rPr>
              <w:t xml:space="preserve">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w:t>
            </w:r>
            <w:proofErr w:type="spellStart"/>
            <w:r>
              <w:rPr>
                <w:rFonts w:eastAsia="PMingLiU"/>
                <w:sz w:val="20"/>
                <w:szCs w:val="20"/>
                <w:lang w:eastAsia="zh-TW"/>
              </w:rPr>
              <w:t>T310</w:t>
            </w:r>
            <w:proofErr w:type="spellEnd"/>
            <w:r>
              <w:rPr>
                <w:rFonts w:eastAsia="PMingLiU"/>
                <w:sz w:val="20"/>
                <w:szCs w:val="20"/>
                <w:lang w:eastAsia="zh-TW"/>
              </w:rPr>
              <w:t xml:space="preserve"> in both PCell and </w:t>
            </w:r>
            <w:proofErr w:type="spellStart"/>
            <w:r>
              <w:rPr>
                <w:rFonts w:eastAsia="PMingLiU"/>
                <w:sz w:val="20"/>
                <w:szCs w:val="20"/>
                <w:lang w:eastAsia="zh-TW"/>
              </w:rPr>
              <w:t>PSCell</w:t>
            </w:r>
            <w:proofErr w:type="spellEnd"/>
            <w:r>
              <w:rPr>
                <w:rFonts w:eastAsia="PMingLiU"/>
                <w:sz w:val="20"/>
                <w:szCs w:val="20"/>
                <w:lang w:eastAsia="zh-TW"/>
              </w:rPr>
              <w:t xml:space="preserve">. That is, we think </w:t>
            </w:r>
            <w:proofErr w:type="spellStart"/>
            <w:r>
              <w:rPr>
                <w:rFonts w:eastAsia="PMingLiU"/>
                <w:sz w:val="20"/>
                <w:szCs w:val="20"/>
                <w:lang w:eastAsia="zh-TW"/>
              </w:rPr>
              <w:t>T310</w:t>
            </w:r>
            <w:proofErr w:type="spellEnd"/>
            <w:r>
              <w:rPr>
                <w:rFonts w:eastAsia="PMingLiU"/>
                <w:sz w:val="20"/>
                <w:szCs w:val="20"/>
                <w:lang w:eastAsia="zh-TW"/>
              </w:rPr>
              <w:t xml:space="preserve">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w:t>
            </w:r>
            <w:proofErr w:type="spellStart"/>
            <w:r>
              <w:rPr>
                <w:rFonts w:eastAsia="PMingLiU"/>
                <w:sz w:val="20"/>
                <w:szCs w:val="20"/>
                <w:lang w:eastAsia="zh-TW"/>
              </w:rPr>
              <w:t>SCG</w:t>
            </w:r>
            <w:proofErr w:type="spellEnd"/>
            <w:r>
              <w:rPr>
                <w:rFonts w:eastAsia="PMingLiU"/>
                <w:sz w:val="20"/>
                <w:szCs w:val="20"/>
                <w:lang w:eastAsia="zh-TW"/>
              </w:rPr>
              <w:t xml:space="preserve">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w:t>
            </w:r>
            <w:proofErr w:type="spellStart"/>
            <w:r>
              <w:rPr>
                <w:rFonts w:eastAsia="PMingLiU"/>
                <w:sz w:val="20"/>
                <w:szCs w:val="20"/>
                <w:lang w:eastAsia="zh-TW"/>
              </w:rPr>
              <w:t>T312</w:t>
            </w:r>
            <w:proofErr w:type="spellEnd"/>
            <w:r>
              <w:rPr>
                <w:rFonts w:eastAsia="PMingLiU"/>
                <w:sz w:val="20"/>
                <w:szCs w:val="20"/>
                <w:lang w:eastAsia="zh-TW"/>
              </w:rPr>
              <w:t xml:space="preserve"> in corresponding SpCell.” </w:t>
            </w:r>
          </w:p>
        </w:tc>
      </w:tr>
      <w:tr w:rsidR="00447AF7" w14:paraId="45BFE4AB" w14:textId="77777777">
        <w:tc>
          <w:tcPr>
            <w:tcW w:w="1425" w:type="dxa"/>
          </w:tcPr>
          <w:p w14:paraId="4C6B0091" w14:textId="77777777" w:rsidR="00447AF7" w:rsidRDefault="00AB2BAC">
            <w:pPr>
              <w:rPr>
                <w:sz w:val="20"/>
                <w:szCs w:val="20"/>
                <w:lang w:eastAsia="en-US"/>
              </w:rPr>
            </w:pPr>
            <w:proofErr w:type="spellStart"/>
            <w:r>
              <w:rPr>
                <w:sz w:val="20"/>
                <w:szCs w:val="20"/>
                <w:lang w:eastAsia="en-US"/>
              </w:rPr>
              <w:t>MediaTek</w:t>
            </w:r>
            <w:proofErr w:type="spellEnd"/>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Huawei, HiSilicon</w:t>
            </w:r>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proofErr w:type="spellStart"/>
            <w:r>
              <w:rPr>
                <w:sz w:val="20"/>
                <w:szCs w:val="20"/>
                <w:lang w:eastAsia="en-US"/>
              </w:rPr>
              <w:t>T310</w:t>
            </w:r>
            <w:proofErr w:type="spellEnd"/>
            <w:r>
              <w:rPr>
                <w:sz w:val="20"/>
                <w:szCs w:val="20"/>
                <w:lang w:eastAsia="en-US"/>
              </w:rPr>
              <w:t xml:space="preserve"> and </w:t>
            </w:r>
            <w:proofErr w:type="spellStart"/>
            <w:r>
              <w:rPr>
                <w:sz w:val="20"/>
                <w:szCs w:val="20"/>
                <w:lang w:eastAsia="en-US"/>
              </w:rPr>
              <w:t>T312</w:t>
            </w:r>
            <w:proofErr w:type="spellEnd"/>
            <w:r>
              <w:rPr>
                <w:sz w:val="20"/>
                <w:szCs w:val="20"/>
                <w:lang w:eastAsia="en-US"/>
              </w:rPr>
              <w:t xml:space="preserve"> are linked and will be stopped at the same time when </w:t>
            </w:r>
            <w:proofErr w:type="spellStart"/>
            <w:r>
              <w:rPr>
                <w:sz w:val="20"/>
                <w:szCs w:val="20"/>
                <w:lang w:eastAsia="en-US"/>
              </w:rPr>
              <w:t>SCG</w:t>
            </w:r>
            <w:proofErr w:type="spellEnd"/>
            <w:r>
              <w:rPr>
                <w:sz w:val="20"/>
                <w:szCs w:val="20"/>
                <w:lang w:eastAsia="en-US"/>
              </w:rPr>
              <w:t xml:space="preserve">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r w:rsidRPr="00C80C40">
              <w:rPr>
                <w:rFonts w:hint="eastAsia"/>
                <w:sz w:val="20"/>
                <w:szCs w:val="20"/>
              </w:rPr>
              <w:t>PCell</w:t>
            </w:r>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lastRenderedPageBreak/>
              <w:t xml:space="preserve">1&gt;  stop </w:t>
            </w:r>
            <w:proofErr w:type="spellStart"/>
            <w:r>
              <w:t>T310</w:t>
            </w:r>
            <w:proofErr w:type="spellEnd"/>
            <w:r>
              <w:t xml:space="preserve">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4557A4">
            <w:pPr>
              <w:pStyle w:val="B1"/>
              <w:ind w:firstLine="1050"/>
              <w:rPr>
                <w:lang w:eastAsia="zh-CN"/>
              </w:rPr>
            </w:pPr>
            <w:r>
              <w:t xml:space="preserve">1&gt;  stop </w:t>
            </w:r>
            <w:proofErr w:type="spellStart"/>
            <w:r>
              <w:t>T312</w:t>
            </w:r>
            <w:proofErr w:type="spellEnd"/>
            <w:r>
              <w:t xml:space="preserve">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lastRenderedPageBreak/>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proofErr w:type="spellStart"/>
      <w:r>
        <w:rPr>
          <w:rFonts w:cs="Arial"/>
          <w:b w:val="0"/>
          <w:bCs w:val="0"/>
          <w:kern w:val="0"/>
          <w:sz w:val="32"/>
          <w:szCs w:val="36"/>
        </w:rPr>
        <w:t>SNPN</w:t>
      </w:r>
      <w:proofErr w:type="spellEnd"/>
      <w:r>
        <w:rPr>
          <w:rFonts w:cs="Arial"/>
          <w:b w:val="0"/>
          <w:bCs w:val="0"/>
          <w:kern w:val="0"/>
          <w:sz w:val="32"/>
          <w:szCs w:val="36"/>
        </w:rPr>
        <w:t xml:space="preserve">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 xml:space="preserve">Add </w:t>
      </w:r>
      <w:proofErr w:type="spellStart"/>
      <w:r>
        <w:rPr>
          <w:rFonts w:hint="eastAsia"/>
          <w:lang w:val="en-US" w:eastAsia="zh-CN"/>
        </w:rPr>
        <w:t>SN</w:t>
      </w:r>
      <w:bookmarkStart w:id="9" w:name="OLE_LINK10"/>
      <w:r>
        <w:rPr>
          <w:rFonts w:hint="eastAsia"/>
          <w:lang w:val="en-US" w:eastAsia="zh-CN"/>
        </w:rPr>
        <w:t>PN</w:t>
      </w:r>
      <w:proofErr w:type="spellEnd"/>
      <w:r>
        <w:rPr>
          <w:rFonts w:hint="eastAsia"/>
          <w:lang w:val="en-US" w:eastAsia="zh-CN"/>
        </w:rPr>
        <w:t xml:space="preserve">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proofErr w:type="spellStart"/>
      <w:r>
        <w:rPr>
          <w:rFonts w:hint="eastAsia"/>
          <w:i/>
          <w:iCs/>
          <w:lang w:eastAsia="sv-SE"/>
        </w:rPr>
        <w:t>uac-AccessCategory1-SelectionAssistanceInfo</w:t>
      </w:r>
      <w:proofErr w:type="spellEnd"/>
      <w:r>
        <w:rPr>
          <w:rFonts w:hint="eastAsia"/>
          <w:i/>
          <w:iCs/>
          <w:lang w:val="en-US" w:eastAsia="zh-CN"/>
        </w:rPr>
        <w:t>/</w:t>
      </w:r>
      <w:proofErr w:type="spellStart"/>
      <w:r>
        <w:rPr>
          <w:rFonts w:hint="eastAsia"/>
          <w:i/>
          <w:iCs/>
          <w:lang w:eastAsia="sv-SE"/>
        </w:rPr>
        <w:t>uac-AC1-SelectAssistInfo</w:t>
      </w:r>
      <w:proofErr w:type="spellEnd"/>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proofErr w:type="spellStart"/>
      <w:r>
        <w:rPr>
          <w:rFonts w:eastAsia="Times New Roman" w:cs="Arial"/>
          <w:color w:val="FF0000"/>
          <w:lang w:eastAsia="sv-SE"/>
        </w:rPr>
        <w:t>PLMN</w:t>
      </w:r>
      <w:proofErr w:type="spellEnd"/>
      <w:r>
        <w:rPr>
          <w:rFonts w:eastAsia="SimSun" w:cs="Arial"/>
          <w:color w:val="FF0000"/>
          <w:lang w:val="en-US" w:eastAsia="zh-CN"/>
        </w:rPr>
        <w:t xml:space="preserve"> or </w:t>
      </w:r>
      <w:proofErr w:type="spellStart"/>
      <w:r>
        <w:rPr>
          <w:rFonts w:eastAsia="SimSun" w:cs="Arial"/>
          <w:color w:val="FF0000"/>
          <w:lang w:val="en-US" w:eastAsia="zh-CN"/>
        </w:rPr>
        <w:t>SNPN</w:t>
      </w:r>
      <w:proofErr w:type="spellEnd"/>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w:t>
      </w:r>
      <w:proofErr w:type="spellStart"/>
      <w:r>
        <w:rPr>
          <w:rFonts w:eastAsia="Times New Roman" w:cs="Arial"/>
          <w:lang w:eastAsia="sv-SE"/>
        </w:rPr>
        <w:t>PLMN</w:t>
      </w:r>
      <w:proofErr w:type="spellEnd"/>
      <w:r>
        <w:rPr>
          <w:rFonts w:eastAsia="Calibri" w:cs="Arial"/>
          <w:lang w:eastAsia="sv-SE"/>
        </w:rPr>
        <w:t xml:space="preserve"> or </w:t>
      </w:r>
      <w:proofErr w:type="spellStart"/>
      <w:r>
        <w:rPr>
          <w:rFonts w:eastAsia="Calibri" w:cs="Arial"/>
          <w:lang w:eastAsia="sv-SE"/>
        </w:rPr>
        <w:t>SNPN</w:t>
      </w:r>
      <w:proofErr w:type="spellEnd"/>
      <w:r>
        <w:rPr>
          <w:rFonts w:eastAsia="Calibri" w:cs="Arial"/>
          <w:lang w:eastAsia="sv-SE"/>
        </w:rPr>
        <w:t xml:space="preserve">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proofErr w:type="spellStart"/>
            <w:r>
              <w:rPr>
                <w:rFonts w:eastAsia="Calibri" w:cs="Arial"/>
                <w:color w:val="FF0000"/>
                <w:lang w:eastAsia="en-US"/>
              </w:rPr>
              <w:t>PLMN</w:t>
            </w:r>
            <w:proofErr w:type="spellEnd"/>
            <w:r>
              <w:rPr>
                <w:rFonts w:eastAsia="Calibri" w:cs="Arial"/>
                <w:color w:val="FF0000"/>
                <w:lang w:eastAsia="en-US"/>
              </w:rPr>
              <w:t xml:space="preserve"> or </w:t>
            </w:r>
            <w:proofErr w:type="spellStart"/>
            <w:r>
              <w:rPr>
                <w:rFonts w:eastAsia="Calibri" w:cs="Arial"/>
                <w:color w:val="FF0000"/>
                <w:lang w:eastAsia="en-US"/>
              </w:rPr>
              <w:t>SNPN</w:t>
            </w:r>
            <w:proofErr w:type="spellEnd"/>
            <w:r>
              <w:rPr>
                <w:rFonts w:eastAsia="Calibri" w:cs="Arial"/>
                <w:color w:val="FF0000"/>
                <w:lang w:eastAsia="en-US"/>
              </w:rPr>
              <w:t xml:space="preserve">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 xml:space="preserve">fields included in </w:t>
            </w:r>
            <w:proofErr w:type="spellStart"/>
            <w:r>
              <w:rPr>
                <w:rFonts w:eastAsia="Calibri" w:cs="Arial"/>
                <w:lang w:eastAsia="en-US"/>
              </w:rPr>
              <w:t>SIB1</w:t>
            </w:r>
            <w:proofErr w:type="spellEnd"/>
            <w:r>
              <w:rPr>
                <w:rFonts w:eastAsia="Calibri" w:cs="Arial"/>
                <w:lang w:eastAsia="en-US"/>
              </w:rPr>
              <w:t>.</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298"/>
        <w:gridCol w:w="24"/>
        <w:gridCol w:w="1538"/>
        <w:gridCol w:w="42"/>
        <w:gridCol w:w="6869"/>
      </w:tblGrid>
      <w:tr w:rsidR="00447AF7" w14:paraId="00144B13" w14:textId="77777777" w:rsidTr="004557A4">
        <w:tc>
          <w:tcPr>
            <w:tcW w:w="9554"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4557A4">
        <w:tc>
          <w:tcPr>
            <w:tcW w:w="1515" w:type="dxa"/>
          </w:tcPr>
          <w:p w14:paraId="2590CA1B" w14:textId="77777777" w:rsidR="00447AF7" w:rsidRDefault="00AB2BAC">
            <w:pPr>
              <w:rPr>
                <w:sz w:val="20"/>
                <w:szCs w:val="20"/>
                <w:lang w:eastAsia="en-US"/>
              </w:rPr>
            </w:pPr>
            <w:r>
              <w:rPr>
                <w:sz w:val="20"/>
                <w:szCs w:val="20"/>
                <w:lang w:eastAsia="en-US"/>
              </w:rPr>
              <w:t>Company</w:t>
            </w:r>
          </w:p>
        </w:tc>
        <w:tc>
          <w:tcPr>
            <w:tcW w:w="1819"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220"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4557A4">
        <w:tc>
          <w:tcPr>
            <w:tcW w:w="1515" w:type="dxa"/>
          </w:tcPr>
          <w:p w14:paraId="375F5AB8" w14:textId="77777777" w:rsidR="00447AF7" w:rsidRDefault="00AB2BAC">
            <w:pPr>
              <w:rPr>
                <w:sz w:val="20"/>
                <w:szCs w:val="20"/>
                <w:lang w:eastAsia="en-US"/>
              </w:rPr>
            </w:pPr>
            <w:r>
              <w:rPr>
                <w:sz w:val="20"/>
                <w:szCs w:val="20"/>
                <w:lang w:eastAsia="en-US"/>
              </w:rPr>
              <w:t>Ericsson</w:t>
            </w:r>
          </w:p>
        </w:tc>
        <w:tc>
          <w:tcPr>
            <w:tcW w:w="1819"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B930F3F" w14:textId="77777777" w:rsidR="00447AF7" w:rsidRDefault="00447AF7">
            <w:pPr>
              <w:rPr>
                <w:sz w:val="20"/>
                <w:szCs w:val="20"/>
                <w:lang w:eastAsia="en-US"/>
              </w:rPr>
            </w:pPr>
          </w:p>
        </w:tc>
      </w:tr>
      <w:tr w:rsidR="00447AF7" w14:paraId="061563B5" w14:textId="77777777" w:rsidTr="004557A4">
        <w:tc>
          <w:tcPr>
            <w:tcW w:w="1515" w:type="dxa"/>
          </w:tcPr>
          <w:p w14:paraId="1002DE0E" w14:textId="77777777" w:rsidR="00447AF7" w:rsidRDefault="00AB2BAC">
            <w:pPr>
              <w:rPr>
                <w:sz w:val="20"/>
                <w:szCs w:val="20"/>
                <w:lang w:eastAsia="en-US"/>
              </w:rPr>
            </w:pPr>
            <w:proofErr w:type="spellStart"/>
            <w:r>
              <w:rPr>
                <w:sz w:val="20"/>
                <w:szCs w:val="20"/>
                <w:lang w:eastAsia="en-US"/>
              </w:rPr>
              <w:t>MediaTek</w:t>
            </w:r>
            <w:proofErr w:type="spellEnd"/>
          </w:p>
        </w:tc>
        <w:tc>
          <w:tcPr>
            <w:tcW w:w="1819"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494A89C" w14:textId="77777777" w:rsidR="00447AF7" w:rsidRDefault="00447AF7">
            <w:pPr>
              <w:rPr>
                <w:sz w:val="20"/>
                <w:szCs w:val="20"/>
                <w:lang w:eastAsia="en-US"/>
              </w:rPr>
            </w:pPr>
          </w:p>
        </w:tc>
      </w:tr>
      <w:tr w:rsidR="00447AF7" w14:paraId="7E456141" w14:textId="77777777" w:rsidTr="004557A4">
        <w:tc>
          <w:tcPr>
            <w:tcW w:w="1515"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819"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220" w:type="dxa"/>
            <w:gridSpan w:val="2"/>
          </w:tcPr>
          <w:p w14:paraId="18227DEB" w14:textId="77777777" w:rsidR="00447AF7" w:rsidRDefault="00447AF7">
            <w:pPr>
              <w:rPr>
                <w:sz w:val="20"/>
                <w:szCs w:val="20"/>
                <w:lang w:eastAsia="en-US"/>
              </w:rPr>
            </w:pPr>
          </w:p>
        </w:tc>
      </w:tr>
      <w:tr w:rsidR="009E6BCF" w14:paraId="4EF85983" w14:textId="77777777" w:rsidTr="004557A4">
        <w:tc>
          <w:tcPr>
            <w:tcW w:w="1515"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19"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220" w:type="dxa"/>
            <w:gridSpan w:val="2"/>
          </w:tcPr>
          <w:p w14:paraId="42298C4E" w14:textId="77777777" w:rsidR="009E6BCF" w:rsidRDefault="009E6BCF" w:rsidP="009E6BCF">
            <w:pPr>
              <w:rPr>
                <w:sz w:val="20"/>
                <w:szCs w:val="20"/>
                <w:lang w:eastAsia="en-US"/>
              </w:rPr>
            </w:pPr>
          </w:p>
        </w:tc>
      </w:tr>
      <w:tr w:rsidR="005E761A" w14:paraId="6F5F59C4" w14:textId="77777777" w:rsidTr="004557A4">
        <w:tc>
          <w:tcPr>
            <w:tcW w:w="1532"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lastRenderedPageBreak/>
              <w:t>CATT</w:t>
            </w:r>
          </w:p>
        </w:tc>
        <w:tc>
          <w:tcPr>
            <w:tcW w:w="1827"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412" w:type="dxa"/>
          </w:tcPr>
          <w:p w14:paraId="0B73AA77" w14:textId="77777777" w:rsidR="005E761A" w:rsidRDefault="005E761A" w:rsidP="004557A4">
            <w:pPr>
              <w:rPr>
                <w:sz w:val="20"/>
                <w:szCs w:val="20"/>
              </w:rPr>
            </w:pPr>
          </w:p>
        </w:tc>
      </w:tr>
      <w:tr w:rsidR="004557A4" w14:paraId="26FB2E32" w14:textId="77777777" w:rsidTr="004557A4">
        <w:tc>
          <w:tcPr>
            <w:tcW w:w="1515" w:type="dxa"/>
          </w:tcPr>
          <w:p w14:paraId="7E997944" w14:textId="09D4E8A7" w:rsidR="004557A4" w:rsidRPr="00D63F9E" w:rsidRDefault="004557A4" w:rsidP="004557A4">
            <w:pPr>
              <w:rPr>
                <w:rFonts w:eastAsia="MS PGothic"/>
                <w:sz w:val="20"/>
                <w:szCs w:val="20"/>
                <w:lang w:eastAsia="ja-JP"/>
              </w:rPr>
            </w:pPr>
            <w:r>
              <w:rPr>
                <w:sz w:val="20"/>
                <w:szCs w:val="20"/>
              </w:rPr>
              <w:t>Nokia</w:t>
            </w:r>
          </w:p>
        </w:tc>
        <w:tc>
          <w:tcPr>
            <w:tcW w:w="1819" w:type="dxa"/>
            <w:gridSpan w:val="2"/>
          </w:tcPr>
          <w:p w14:paraId="60CE1558" w14:textId="47EDFD20" w:rsidR="004557A4" w:rsidRPr="00D63F9E" w:rsidRDefault="004557A4" w:rsidP="004557A4">
            <w:pPr>
              <w:rPr>
                <w:rFonts w:eastAsia="MS PGothic"/>
                <w:sz w:val="20"/>
                <w:szCs w:val="20"/>
                <w:lang w:eastAsia="ja-JP"/>
              </w:rPr>
            </w:pPr>
            <w:r>
              <w:rPr>
                <w:sz w:val="20"/>
                <w:szCs w:val="20"/>
                <w:highlight w:val="green"/>
              </w:rPr>
              <w:t>Agree</w:t>
            </w:r>
          </w:p>
        </w:tc>
        <w:tc>
          <w:tcPr>
            <w:tcW w:w="6220" w:type="dxa"/>
            <w:gridSpan w:val="2"/>
          </w:tcPr>
          <w:p w14:paraId="5D15C388" w14:textId="10147FC8" w:rsidR="004557A4" w:rsidRDefault="004557A4" w:rsidP="004557A4">
            <w:pPr>
              <w:rPr>
                <w:sz w:val="20"/>
                <w:szCs w:val="20"/>
                <w:lang w:eastAsia="en-US"/>
              </w:rPr>
            </w:pPr>
            <w:r>
              <w:rPr>
                <w:sz w:val="20"/>
                <w:szCs w:val="20"/>
              </w:rPr>
              <w:t>This is more editorial, could this be merged away to rapporteur CR?</w:t>
            </w:r>
          </w:p>
        </w:tc>
      </w:tr>
      <w:tr w:rsidR="00663823" w14:paraId="2CA63595" w14:textId="77777777" w:rsidTr="00663823">
        <w:tc>
          <w:tcPr>
            <w:tcW w:w="1515" w:type="dxa"/>
          </w:tcPr>
          <w:p w14:paraId="3BFF1838" w14:textId="77777777" w:rsidR="00663823" w:rsidRDefault="00663823" w:rsidP="00663823">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i, HiSilicon</w:t>
            </w:r>
          </w:p>
        </w:tc>
        <w:tc>
          <w:tcPr>
            <w:tcW w:w="1819" w:type="dxa"/>
            <w:gridSpan w:val="2"/>
          </w:tcPr>
          <w:p w14:paraId="4450E58C" w14:textId="77777777" w:rsidR="00663823" w:rsidRDefault="00663823" w:rsidP="00663823">
            <w:pPr>
              <w:rPr>
                <w:rFonts w:eastAsia="SimSun"/>
                <w:sz w:val="20"/>
                <w:szCs w:val="20"/>
                <w:highlight w:val="green"/>
                <w:lang w:val="en-US" w:eastAsia="zh-CN"/>
              </w:rPr>
            </w:pPr>
            <w:r>
              <w:rPr>
                <w:rFonts w:eastAsia="SimSun" w:hint="eastAsia"/>
                <w:sz w:val="20"/>
                <w:szCs w:val="20"/>
                <w:highlight w:val="green"/>
                <w:lang w:val="en-US" w:eastAsia="zh-CN"/>
              </w:rPr>
              <w:t>Agree with comment</w:t>
            </w:r>
          </w:p>
        </w:tc>
        <w:tc>
          <w:tcPr>
            <w:tcW w:w="6220" w:type="dxa"/>
            <w:gridSpan w:val="2"/>
          </w:tcPr>
          <w:p w14:paraId="6E831774" w14:textId="6B734916" w:rsidR="00663823" w:rsidRDefault="00663823" w:rsidP="00663823">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3627B70D" w14:textId="77777777" w:rsidR="00663823" w:rsidRPr="006D7B27" w:rsidRDefault="00663823" w:rsidP="00663823">
            <w:pPr>
              <w:rPr>
                <w:sz w:val="20"/>
                <w:szCs w:val="20"/>
                <w:lang w:eastAsia="zh-CN"/>
              </w:rPr>
            </w:pPr>
            <w:r>
              <w:rPr>
                <w:noProof/>
                <w:lang w:eastAsia="zh-CN"/>
              </w:rPr>
              <w:drawing>
                <wp:inline distT="0" distB="0" distL="0" distR="0" wp14:anchorId="7F625005" wp14:editId="79A4C72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3372" cy="697085"/>
                          </a:xfrm>
                          <a:prstGeom prst="rect">
                            <a:avLst/>
                          </a:prstGeom>
                        </pic:spPr>
                      </pic:pic>
                    </a:graphicData>
                  </a:graphic>
                </wp:inline>
              </w:drawing>
            </w:r>
          </w:p>
        </w:tc>
      </w:tr>
      <w:tr w:rsidR="004557A4" w14:paraId="15411100" w14:textId="77777777" w:rsidTr="004557A4">
        <w:tc>
          <w:tcPr>
            <w:tcW w:w="1515" w:type="dxa"/>
          </w:tcPr>
          <w:p w14:paraId="3BD300F6" w14:textId="77777777" w:rsidR="004557A4" w:rsidRPr="00D63F9E" w:rsidRDefault="004557A4" w:rsidP="004557A4">
            <w:pPr>
              <w:rPr>
                <w:rFonts w:eastAsia="MS PGothic"/>
                <w:sz w:val="20"/>
                <w:szCs w:val="20"/>
                <w:lang w:eastAsia="ja-JP"/>
              </w:rPr>
            </w:pPr>
          </w:p>
        </w:tc>
        <w:tc>
          <w:tcPr>
            <w:tcW w:w="1819" w:type="dxa"/>
            <w:gridSpan w:val="2"/>
          </w:tcPr>
          <w:p w14:paraId="28D8ABE5" w14:textId="77777777" w:rsidR="004557A4" w:rsidRPr="00D63F9E" w:rsidRDefault="004557A4" w:rsidP="004557A4">
            <w:pPr>
              <w:rPr>
                <w:rFonts w:eastAsia="MS PGothic"/>
                <w:sz w:val="20"/>
                <w:szCs w:val="20"/>
                <w:lang w:eastAsia="ja-JP"/>
              </w:rPr>
            </w:pPr>
          </w:p>
        </w:tc>
        <w:tc>
          <w:tcPr>
            <w:tcW w:w="6220" w:type="dxa"/>
            <w:gridSpan w:val="2"/>
          </w:tcPr>
          <w:p w14:paraId="1B473175" w14:textId="77777777" w:rsidR="004557A4" w:rsidRDefault="004557A4" w:rsidP="004557A4">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Huawei, HiSilicon</w:t>
            </w:r>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w:t>
      </w:r>
      <w:proofErr w:type="gramStart"/>
      <w:r>
        <w:rPr>
          <w:sz w:val="20"/>
          <w:szCs w:val="20"/>
        </w:rPr>
        <w:t>tables</w:t>
      </w:r>
      <w:proofErr w:type="gramEnd"/>
      <w:r>
        <w:rPr>
          <w:sz w:val="20"/>
          <w:szCs w:val="20"/>
        </w:rPr>
        <w:t xml:space="preserve"> 6.3.3.2-3 (38.211) in the field description of </w:t>
      </w:r>
      <w:proofErr w:type="spellStart"/>
      <w:r>
        <w:rPr>
          <w:rFonts w:cs="Arial"/>
        </w:rPr>
        <w:t>msg1-SubcarrierSpacing</w:t>
      </w:r>
      <w:proofErr w:type="spellEnd"/>
      <w:r>
        <w:rPr>
          <w:sz w:val="20"/>
          <w:szCs w:val="20"/>
        </w:rPr>
        <w:t xml:space="preserve">. Further, since </w:t>
      </w:r>
      <w:proofErr w:type="spellStart"/>
      <w:r>
        <w:rPr>
          <w:sz w:val="20"/>
          <w:szCs w:val="20"/>
        </w:rPr>
        <w:t>L1151</w:t>
      </w:r>
      <w:proofErr w:type="spellEnd"/>
      <w:r>
        <w:rPr>
          <w:sz w:val="20"/>
          <w:szCs w:val="20"/>
        </w:rPr>
        <w:t xml:space="preserve"> and </w:t>
      </w:r>
      <w:proofErr w:type="spellStart"/>
      <w:r>
        <w:rPr>
          <w:sz w:val="20"/>
          <w:szCs w:val="20"/>
        </w:rPr>
        <w:t>L571</w:t>
      </w:r>
      <w:proofErr w:type="spellEnd"/>
      <w:r>
        <w:rPr>
          <w:sz w:val="20"/>
          <w:szCs w:val="20"/>
        </w:rPr>
        <w:t xml:space="preserve">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lastRenderedPageBreak/>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proofErr w:type="spellStart"/>
            <w:r>
              <w:rPr>
                <w:sz w:val="20"/>
                <w:szCs w:val="20"/>
                <w:lang w:eastAsia="en-US"/>
              </w:rPr>
              <w:t>MediaTek</w:t>
            </w:r>
            <w:proofErr w:type="spellEnd"/>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 xml:space="preserve">For R15/16 the Table 6.3.3.1-2 for </w:t>
            </w:r>
            <w:proofErr w:type="spellStart"/>
            <w:r>
              <w:rPr>
                <w:sz w:val="20"/>
                <w:szCs w:val="20"/>
                <w:lang w:eastAsia="en-US"/>
              </w:rPr>
              <w:t>L139</w:t>
            </w:r>
            <w:proofErr w:type="spellEnd"/>
            <w:r>
              <w:rPr>
                <w:sz w:val="20"/>
                <w:szCs w:val="20"/>
                <w:lang w:eastAsia="en-US"/>
              </w:rPr>
              <w:t xml:space="preserve"> seems missing too.</w:t>
            </w:r>
          </w:p>
          <w:p w14:paraId="684FA162" w14:textId="77777777" w:rsidR="00447AF7" w:rsidRDefault="00AB2BAC">
            <w:pPr>
              <w:rPr>
                <w:sz w:val="20"/>
                <w:szCs w:val="20"/>
                <w:lang w:eastAsia="en-US"/>
              </w:rPr>
            </w:pPr>
            <w:r>
              <w:rPr>
                <w:sz w:val="20"/>
                <w:szCs w:val="20"/>
                <w:lang w:eastAsia="en-US"/>
              </w:rPr>
              <w:t xml:space="preserve">For R16 the Table 6.3.3.2-4 (Random access configurations for </w:t>
            </w:r>
            <w:proofErr w:type="spellStart"/>
            <w:r>
              <w:rPr>
                <w:sz w:val="20"/>
                <w:szCs w:val="20"/>
                <w:lang w:eastAsia="en-US"/>
              </w:rPr>
              <w:t>FR2</w:t>
            </w:r>
            <w:proofErr w:type="spellEnd"/>
            <w:r>
              <w:rPr>
                <w:sz w:val="20"/>
                <w:szCs w:val="20"/>
                <w:lang w:eastAsia="en-US"/>
              </w:rPr>
              <w:t xml:space="preserve">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Huawei, HiSilicon</w:t>
            </w:r>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4557A4" w14:paraId="48E1531F" w14:textId="77777777">
        <w:tc>
          <w:tcPr>
            <w:tcW w:w="1515" w:type="dxa"/>
          </w:tcPr>
          <w:p w14:paraId="6E62B17E" w14:textId="2607F13B" w:rsidR="004557A4" w:rsidRDefault="004557A4" w:rsidP="004557A4">
            <w:pPr>
              <w:rPr>
                <w:sz w:val="20"/>
                <w:szCs w:val="20"/>
                <w:lang w:eastAsia="en-US"/>
              </w:rPr>
            </w:pPr>
            <w:r>
              <w:rPr>
                <w:sz w:val="20"/>
                <w:szCs w:val="20"/>
              </w:rPr>
              <w:t>Nokia</w:t>
            </w:r>
          </w:p>
        </w:tc>
        <w:tc>
          <w:tcPr>
            <w:tcW w:w="1825" w:type="dxa"/>
          </w:tcPr>
          <w:p w14:paraId="5B401FD7" w14:textId="19BE22ED" w:rsidR="004557A4" w:rsidRDefault="004557A4" w:rsidP="004557A4">
            <w:pPr>
              <w:rPr>
                <w:sz w:val="20"/>
                <w:szCs w:val="20"/>
                <w:highlight w:val="green"/>
                <w:lang w:eastAsia="en-US"/>
              </w:rPr>
            </w:pPr>
            <w:r>
              <w:rPr>
                <w:sz w:val="20"/>
                <w:szCs w:val="20"/>
                <w:highlight w:val="green"/>
              </w:rPr>
              <w:t>Agree</w:t>
            </w:r>
          </w:p>
        </w:tc>
        <w:tc>
          <w:tcPr>
            <w:tcW w:w="6431" w:type="dxa"/>
          </w:tcPr>
          <w:p w14:paraId="461258B1" w14:textId="2E4EA44F" w:rsidR="004557A4" w:rsidRDefault="004557A4" w:rsidP="004557A4">
            <w:pPr>
              <w:rPr>
                <w:sz w:val="20"/>
                <w:szCs w:val="20"/>
                <w:lang w:eastAsia="en-US"/>
              </w:rPr>
            </w:pPr>
            <w:r>
              <w:rPr>
                <w:sz w:val="20"/>
                <w:szCs w:val="20"/>
              </w:rPr>
              <w:t xml:space="preserve">Agree with </w:t>
            </w:r>
            <w:proofErr w:type="spellStart"/>
            <w:r>
              <w:rPr>
                <w:sz w:val="20"/>
                <w:szCs w:val="20"/>
              </w:rPr>
              <w:t>MediaTek</w:t>
            </w:r>
            <w:proofErr w:type="spellEnd"/>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proofErr w:type="spellStart"/>
            <w:r>
              <w:rPr>
                <w:sz w:val="20"/>
                <w:szCs w:val="20"/>
                <w:lang w:eastAsia="en-US"/>
              </w:rPr>
              <w:t>MediaTek</w:t>
            </w:r>
            <w:proofErr w:type="spellEnd"/>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Huawei, HiSilicon</w:t>
            </w:r>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4557A4" w14:paraId="73BEA474" w14:textId="77777777">
        <w:tc>
          <w:tcPr>
            <w:tcW w:w="1515" w:type="dxa"/>
          </w:tcPr>
          <w:p w14:paraId="4F720F31" w14:textId="18054873" w:rsidR="004557A4" w:rsidRDefault="004557A4" w:rsidP="004557A4">
            <w:pPr>
              <w:rPr>
                <w:rFonts w:eastAsia="MS PGothic"/>
                <w:sz w:val="20"/>
                <w:szCs w:val="20"/>
                <w:lang w:eastAsia="ja-JP"/>
              </w:rPr>
            </w:pPr>
            <w:r>
              <w:rPr>
                <w:sz w:val="20"/>
                <w:szCs w:val="20"/>
              </w:rPr>
              <w:lastRenderedPageBreak/>
              <w:t>Nokia</w:t>
            </w:r>
          </w:p>
        </w:tc>
        <w:tc>
          <w:tcPr>
            <w:tcW w:w="1825" w:type="dxa"/>
          </w:tcPr>
          <w:p w14:paraId="65BDAAEF" w14:textId="1DB92052" w:rsidR="004557A4" w:rsidRDefault="004557A4" w:rsidP="004557A4">
            <w:pPr>
              <w:rPr>
                <w:rFonts w:eastAsia="MS PGothic"/>
                <w:sz w:val="20"/>
                <w:szCs w:val="20"/>
                <w:lang w:eastAsia="ja-JP"/>
              </w:rPr>
            </w:pPr>
            <w:r>
              <w:rPr>
                <w:sz w:val="20"/>
                <w:szCs w:val="20"/>
                <w:highlight w:val="green"/>
              </w:rPr>
              <w:t>Agree, but</w:t>
            </w:r>
          </w:p>
        </w:tc>
        <w:tc>
          <w:tcPr>
            <w:tcW w:w="6431" w:type="dxa"/>
          </w:tcPr>
          <w:p w14:paraId="38536E63" w14:textId="6219BAA3" w:rsidR="004557A4" w:rsidRDefault="004557A4" w:rsidP="004557A4">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proofErr w:type="spellStart"/>
            <w:r>
              <w:rPr>
                <w:sz w:val="20"/>
                <w:szCs w:val="20"/>
                <w:lang w:eastAsia="en-US"/>
              </w:rPr>
              <w:t>MediaTek</w:t>
            </w:r>
            <w:proofErr w:type="spellEnd"/>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Huawei, HiSilicon</w:t>
            </w:r>
          </w:p>
        </w:tc>
        <w:tc>
          <w:tcPr>
            <w:tcW w:w="1828" w:type="dxa"/>
          </w:tcPr>
          <w:p w14:paraId="3CA1452D" w14:textId="525E16D3" w:rsidR="00447AF7" w:rsidDel="00C7483B" w:rsidRDefault="00C7483B">
            <w:pPr>
              <w:rPr>
                <w:del w:id="20" w:author="Huawei" w:date="2021-05-21T08:58:00Z"/>
                <w:sz w:val="20"/>
                <w:szCs w:val="20"/>
                <w:highlight w:val="green"/>
                <w:lang w:eastAsia="en-US"/>
              </w:rPr>
            </w:pPr>
            <w:ins w:id="21" w:author="Huawei" w:date="2021-05-21T08:58:00Z">
              <w:r w:rsidDel="00C7483B">
                <w:rPr>
                  <w:sz w:val="20"/>
                  <w:szCs w:val="20"/>
                  <w:highlight w:val="green"/>
                  <w:lang w:eastAsia="en-US"/>
                </w:rPr>
                <w:t xml:space="preserve"> </w:t>
              </w:r>
            </w:ins>
            <w:del w:id="22" w:author="Huawei" w:date="2021-05-21T08:58:00Z">
              <w:r w:rsidR="00AB2BAC" w:rsidDel="00C7483B">
                <w:rPr>
                  <w:sz w:val="20"/>
                  <w:szCs w:val="20"/>
                  <w:highlight w:val="green"/>
                  <w:lang w:eastAsia="en-US"/>
                </w:rPr>
                <w:delText>Agree</w:delText>
              </w:r>
            </w:del>
          </w:p>
          <w:p w14:paraId="2F44CC8E" w14:textId="2AEBD97C" w:rsidR="00C7483B" w:rsidRDefault="00C7483B" w:rsidP="00140592">
            <w:pPr>
              <w:rPr>
                <w:sz w:val="20"/>
                <w:szCs w:val="20"/>
                <w:highlight w:val="green"/>
                <w:lang w:eastAsia="en-US"/>
              </w:rPr>
            </w:pPr>
            <w:r w:rsidRPr="00C7483B">
              <w:rPr>
                <w:sz w:val="20"/>
                <w:szCs w:val="20"/>
                <w:lang w:eastAsia="en-US"/>
              </w:rPr>
              <w:t xml:space="preserve">[Added comments in </w:t>
            </w:r>
            <w:proofErr w:type="spellStart"/>
            <w:r w:rsidR="00140592" w:rsidRPr="00C7483B">
              <w:rPr>
                <w:sz w:val="20"/>
                <w:szCs w:val="20"/>
                <w:lang w:eastAsia="en-US"/>
              </w:rPr>
              <w:t>V1</w:t>
            </w:r>
            <w:r w:rsidR="00140592">
              <w:rPr>
                <w:sz w:val="20"/>
                <w:szCs w:val="20"/>
                <w:lang w:eastAsia="en-US"/>
              </w:rPr>
              <w:t>8</w:t>
            </w:r>
            <w:proofErr w:type="spellEnd"/>
            <w:r w:rsidRPr="00C7483B">
              <w:rPr>
                <w:sz w:val="20"/>
                <w:szCs w:val="20"/>
                <w:lang w:eastAsia="en-US"/>
              </w:rPr>
              <w:t>]</w:t>
            </w:r>
          </w:p>
        </w:tc>
        <w:tc>
          <w:tcPr>
            <w:tcW w:w="6422" w:type="dxa"/>
          </w:tcPr>
          <w:p w14:paraId="7D681DF4" w14:textId="54AFE26B" w:rsidR="00447AF7" w:rsidRDefault="00C7483B" w:rsidP="00140592">
            <w:pPr>
              <w:rPr>
                <w:sz w:val="20"/>
                <w:szCs w:val="20"/>
                <w:lang w:eastAsia="en-US"/>
              </w:rPr>
            </w:pPr>
            <w:r>
              <w:rPr>
                <w:sz w:val="20"/>
                <w:szCs w:val="20"/>
                <w:lang w:eastAsia="en-US"/>
              </w:rPr>
              <w:t xml:space="preserve">[Added in </w:t>
            </w:r>
            <w:proofErr w:type="spellStart"/>
            <w:r>
              <w:rPr>
                <w:sz w:val="20"/>
                <w:szCs w:val="20"/>
                <w:lang w:eastAsia="en-US"/>
              </w:rPr>
              <w:t>V1</w:t>
            </w:r>
            <w:r w:rsidR="00140592">
              <w:rPr>
                <w:sz w:val="20"/>
                <w:szCs w:val="20"/>
                <w:lang w:eastAsia="en-US"/>
              </w:rPr>
              <w:t>8</w:t>
            </w:r>
            <w:bookmarkStart w:id="23" w:name="_GoBack"/>
            <w:bookmarkEnd w:id="23"/>
            <w:proofErr w:type="spellEnd"/>
            <w:r>
              <w:rPr>
                <w:sz w:val="20"/>
                <w:szCs w:val="20"/>
                <w:lang w:eastAsia="en-US"/>
              </w:rPr>
              <w:t xml:space="preserve">]We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4557A4" w14:paraId="2CB759B8" w14:textId="77777777">
        <w:tc>
          <w:tcPr>
            <w:tcW w:w="1521" w:type="dxa"/>
          </w:tcPr>
          <w:p w14:paraId="0B7D993E" w14:textId="217F8E89" w:rsidR="004557A4" w:rsidRDefault="004557A4" w:rsidP="004557A4">
            <w:pPr>
              <w:rPr>
                <w:rFonts w:eastAsia="MS PGothic"/>
                <w:sz w:val="20"/>
                <w:szCs w:val="20"/>
                <w:lang w:eastAsia="ja-JP"/>
              </w:rPr>
            </w:pPr>
            <w:r>
              <w:rPr>
                <w:sz w:val="20"/>
                <w:szCs w:val="20"/>
              </w:rPr>
              <w:t>Nokia</w:t>
            </w:r>
          </w:p>
        </w:tc>
        <w:tc>
          <w:tcPr>
            <w:tcW w:w="1828" w:type="dxa"/>
          </w:tcPr>
          <w:p w14:paraId="6C6CA248" w14:textId="358BD6A4" w:rsidR="004557A4" w:rsidRDefault="004557A4" w:rsidP="004557A4">
            <w:pPr>
              <w:rPr>
                <w:rFonts w:eastAsia="MS PGothic"/>
                <w:sz w:val="20"/>
                <w:szCs w:val="20"/>
                <w:lang w:eastAsia="ja-JP"/>
              </w:rPr>
            </w:pPr>
            <w:r>
              <w:rPr>
                <w:sz w:val="20"/>
                <w:szCs w:val="20"/>
                <w:highlight w:val="green"/>
              </w:rPr>
              <w:t>See comment</w:t>
            </w:r>
          </w:p>
        </w:tc>
        <w:tc>
          <w:tcPr>
            <w:tcW w:w="6422" w:type="dxa"/>
          </w:tcPr>
          <w:p w14:paraId="1E9A9E4B" w14:textId="50B6263F" w:rsidR="004557A4" w:rsidRDefault="004557A4" w:rsidP="004557A4">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lastRenderedPageBreak/>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 xml:space="preserve">Yes (define new capability)/No(don’t define new capability)/No-changes (disagree with change – see </w:t>
            </w:r>
            <w:proofErr w:type="spellStart"/>
            <w:r>
              <w:rPr>
                <w:sz w:val="20"/>
                <w:szCs w:val="20"/>
                <w:lang w:eastAsia="en-US"/>
              </w:rPr>
              <w:t>Q6</w:t>
            </w:r>
            <w:proofErr w:type="spellEnd"/>
            <w:r>
              <w:rPr>
                <w:sz w:val="20"/>
                <w:szCs w:val="20"/>
                <w:lang w:eastAsia="en-US"/>
              </w:rPr>
              <w:t>)</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proofErr w:type="spellStart"/>
            <w:r>
              <w:rPr>
                <w:sz w:val="20"/>
                <w:szCs w:val="20"/>
                <w:lang w:eastAsia="en-US"/>
              </w:rPr>
              <w:t>MediaTek</w:t>
            </w:r>
            <w:proofErr w:type="spellEnd"/>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Huawei, HiSilicon</w:t>
            </w:r>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4557A4" w14:paraId="1AA58210" w14:textId="77777777">
        <w:tc>
          <w:tcPr>
            <w:tcW w:w="1528" w:type="dxa"/>
          </w:tcPr>
          <w:p w14:paraId="2B1DAE79" w14:textId="11576D75" w:rsidR="004557A4" w:rsidRDefault="004557A4" w:rsidP="004557A4">
            <w:pPr>
              <w:rPr>
                <w:rFonts w:eastAsia="MS PGothic"/>
                <w:sz w:val="20"/>
                <w:szCs w:val="20"/>
                <w:lang w:eastAsia="ja-JP"/>
              </w:rPr>
            </w:pPr>
            <w:r>
              <w:rPr>
                <w:sz w:val="20"/>
                <w:szCs w:val="20"/>
              </w:rPr>
              <w:t>Nokia</w:t>
            </w:r>
          </w:p>
        </w:tc>
        <w:tc>
          <w:tcPr>
            <w:tcW w:w="1576" w:type="dxa"/>
          </w:tcPr>
          <w:p w14:paraId="2CBB2DAD" w14:textId="620EDCD8" w:rsidR="004557A4" w:rsidRPr="00FF095F" w:rsidRDefault="004557A4" w:rsidP="004557A4">
            <w:pPr>
              <w:rPr>
                <w:rFonts w:eastAsia="MS PGothic"/>
                <w:sz w:val="20"/>
                <w:szCs w:val="20"/>
                <w:lang w:eastAsia="ja-JP"/>
              </w:rPr>
            </w:pPr>
            <w:r>
              <w:rPr>
                <w:sz w:val="20"/>
                <w:szCs w:val="20"/>
                <w:highlight w:val="green"/>
              </w:rPr>
              <w:t>Prefer yes</w:t>
            </w:r>
          </w:p>
        </w:tc>
        <w:tc>
          <w:tcPr>
            <w:tcW w:w="6667" w:type="dxa"/>
          </w:tcPr>
          <w:p w14:paraId="23D417E5" w14:textId="6F3B4546" w:rsidR="004557A4" w:rsidRDefault="004557A4" w:rsidP="004557A4">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proofErr w:type="spellStart"/>
            <w:r>
              <w:rPr>
                <w:sz w:val="20"/>
                <w:szCs w:val="20"/>
                <w:lang w:eastAsia="en-US"/>
              </w:rPr>
              <w:t>MediaTek</w:t>
            </w:r>
            <w:proofErr w:type="spellEnd"/>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lastRenderedPageBreak/>
              <w:t>Huawei, HiSilicon</w:t>
            </w:r>
          </w:p>
        </w:tc>
        <w:tc>
          <w:tcPr>
            <w:tcW w:w="8211" w:type="dxa"/>
          </w:tcPr>
          <w:p w14:paraId="7CD024AE" w14:textId="77777777" w:rsidR="00447AF7" w:rsidRDefault="00AB2BAC">
            <w:pPr>
              <w:rPr>
                <w:ins w:id="24" w:author="Huawei" w:date="2021-05-21T08:59:00Z"/>
                <w:sz w:val="20"/>
                <w:szCs w:val="20"/>
                <w:lang w:eastAsia="en-US"/>
              </w:rPr>
            </w:pPr>
            <w:r>
              <w:rPr>
                <w:sz w:val="20"/>
                <w:szCs w:val="20"/>
                <w:lang w:eastAsia="en-US"/>
              </w:rPr>
              <w:t xml:space="preserve">Agree with the intention and we can discuss on the actual changes. </w:t>
            </w:r>
          </w:p>
          <w:p w14:paraId="17798FCF" w14:textId="017CE951" w:rsidR="004A298B" w:rsidRDefault="004A298B" w:rsidP="00140592">
            <w:pPr>
              <w:rPr>
                <w:sz w:val="20"/>
                <w:szCs w:val="20"/>
                <w:lang w:eastAsia="en-US"/>
              </w:rPr>
            </w:pPr>
            <w:ins w:id="25" w:author="Huawei" w:date="2021-05-21T08:59:00Z">
              <w:r>
                <w:rPr>
                  <w:sz w:val="20"/>
                  <w:szCs w:val="20"/>
                  <w:lang w:eastAsia="en-US"/>
                </w:rPr>
                <w:t xml:space="preserve">[Added in </w:t>
              </w:r>
              <w:proofErr w:type="spellStart"/>
              <w:r>
                <w:rPr>
                  <w:sz w:val="20"/>
                  <w:szCs w:val="20"/>
                  <w:lang w:eastAsia="en-US"/>
                </w:rPr>
                <w:t>v1</w:t>
              </w:r>
            </w:ins>
            <w:ins w:id="26" w:author="Huawei" w:date="2021-05-21T09:01:00Z">
              <w:r w:rsidR="00140592">
                <w:rPr>
                  <w:sz w:val="20"/>
                  <w:szCs w:val="20"/>
                  <w:lang w:eastAsia="en-US"/>
                </w:rPr>
                <w:t>8</w:t>
              </w:r>
            </w:ins>
            <w:proofErr w:type="spellEnd"/>
            <w:ins w:id="27" w:author="Huawei" w:date="2021-05-21T08:59:00Z">
              <w:r>
                <w:rPr>
                  <w:sz w:val="20"/>
                  <w:szCs w:val="20"/>
                  <w:lang w:eastAsia="en-US"/>
                </w:rPr>
                <w:t>]</w:t>
              </w:r>
              <w:r w:rsidR="00140592">
                <w:rPr>
                  <w:sz w:val="20"/>
                  <w:szCs w:val="20"/>
                  <w:lang w:eastAsia="en-US"/>
                </w:rPr>
                <w:t xml:space="preserve"> NBC chan</w:t>
              </w:r>
            </w:ins>
            <w:ins w:id="28" w:author="Huawei" w:date="2021-05-21T09:01:00Z">
              <w:r w:rsidR="00140592">
                <w:rPr>
                  <w:sz w:val="20"/>
                  <w:szCs w:val="20"/>
                  <w:lang w:eastAsia="en-US"/>
                </w:rPr>
                <w:t>g</w:t>
              </w:r>
            </w:ins>
            <w:ins w:id="29" w:author="Huawei" w:date="2021-05-21T08:59:00Z">
              <w:r w:rsidR="00140592">
                <w:rPr>
                  <w:sz w:val="20"/>
                  <w:szCs w:val="20"/>
                  <w:lang w:eastAsia="en-US"/>
                </w:rPr>
                <w:t>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4557A4" w14:paraId="7FCFFBB2" w14:textId="77777777">
        <w:tc>
          <w:tcPr>
            <w:tcW w:w="1560" w:type="dxa"/>
          </w:tcPr>
          <w:p w14:paraId="1DDD277F" w14:textId="295A12AE" w:rsidR="004557A4" w:rsidRDefault="004557A4" w:rsidP="004557A4">
            <w:pPr>
              <w:rPr>
                <w:rFonts w:eastAsia="MS PGothic"/>
                <w:sz w:val="20"/>
                <w:szCs w:val="20"/>
                <w:lang w:eastAsia="ja-JP"/>
              </w:rPr>
            </w:pPr>
            <w:r>
              <w:rPr>
                <w:sz w:val="20"/>
                <w:szCs w:val="20"/>
              </w:rPr>
              <w:t>Nokia</w:t>
            </w:r>
          </w:p>
        </w:tc>
        <w:tc>
          <w:tcPr>
            <w:tcW w:w="8211" w:type="dxa"/>
          </w:tcPr>
          <w:p w14:paraId="4840FA52" w14:textId="7F8B78D8" w:rsidR="004557A4" w:rsidRDefault="004557A4" w:rsidP="004557A4">
            <w:pPr>
              <w:rPr>
                <w:rFonts w:eastAsia="MS PGothic"/>
                <w:sz w:val="20"/>
                <w:szCs w:val="20"/>
                <w:lang w:eastAsia="ja-JP"/>
              </w:rPr>
            </w:pPr>
            <w:r>
              <w:rPr>
                <w:sz w:val="20"/>
                <w:szCs w:val="20"/>
              </w:rPr>
              <w:t xml:space="preserve">Agree with </w:t>
            </w:r>
            <w:proofErr w:type="spellStart"/>
            <w:r>
              <w:rPr>
                <w:sz w:val="20"/>
                <w:szCs w:val="20"/>
              </w:rPr>
              <w:t>MTK</w:t>
            </w:r>
            <w:proofErr w:type="spellEnd"/>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CGI reporting for </w:t>
      </w:r>
      <w:proofErr w:type="spellStart"/>
      <w:r>
        <w:rPr>
          <w:rFonts w:cs="Arial"/>
          <w:b w:val="0"/>
          <w:bCs w:val="0"/>
          <w:kern w:val="0"/>
          <w:sz w:val="32"/>
          <w:szCs w:val="36"/>
        </w:rPr>
        <w:t>SNPN</w:t>
      </w:r>
      <w:proofErr w:type="spellEnd"/>
    </w:p>
    <w:p w14:paraId="3BF27444" w14:textId="77777777" w:rsidR="00447AF7" w:rsidRDefault="00AB2BAC">
      <w:pPr>
        <w:rPr>
          <w:lang w:eastAsia="zh-CN"/>
        </w:rPr>
      </w:pPr>
      <w:r>
        <w:t>In R2-2106281 it is mentioned that i</w:t>
      </w:r>
      <w:r>
        <w:rPr>
          <w:lang w:eastAsia="zh-CN"/>
        </w:rPr>
        <w:t xml:space="preserve">n case of </w:t>
      </w:r>
      <w:proofErr w:type="spellStart"/>
      <w:r>
        <w:rPr>
          <w:lang w:eastAsia="zh-CN"/>
        </w:rPr>
        <w:t>NPN</w:t>
      </w:r>
      <w:proofErr w:type="spellEnd"/>
      <w:r>
        <w:rPr>
          <w:lang w:eastAsia="zh-CN"/>
        </w:rPr>
        <w:t xml:space="preserve">-only cell, the </w:t>
      </w:r>
      <w:proofErr w:type="spellStart"/>
      <w:r>
        <w:rPr>
          <w:i/>
          <w:lang w:eastAsia="zh-CN"/>
        </w:rPr>
        <w:t>cellReservedForOtherUse</w:t>
      </w:r>
      <w:proofErr w:type="spellEnd"/>
      <w:r>
        <w:rPr>
          <w:lang w:eastAsia="zh-CN"/>
        </w:rPr>
        <w:t xml:space="preserve"> included in </w:t>
      </w:r>
      <w:proofErr w:type="spellStart"/>
      <w:r>
        <w:rPr>
          <w:lang w:eastAsia="zh-CN"/>
        </w:rPr>
        <w:t>SIB1</w:t>
      </w:r>
      <w:proofErr w:type="spellEnd"/>
      <w:r>
        <w:rPr>
          <w:lang w:eastAsia="zh-CN"/>
        </w:rPr>
        <w:t xml:space="preserve"> is set to “true” and the </w:t>
      </w:r>
      <w:proofErr w:type="spellStart"/>
      <w:r>
        <w:rPr>
          <w:lang w:eastAsia="zh-CN"/>
        </w:rPr>
        <w:t>PLMN</w:t>
      </w:r>
      <w:proofErr w:type="spellEnd"/>
      <w:r>
        <w:rPr>
          <w:lang w:eastAsia="zh-CN"/>
        </w:rPr>
        <w:t xml:space="preserve"> Identities in the </w:t>
      </w:r>
      <w:proofErr w:type="spellStart"/>
      <w:r>
        <w:rPr>
          <w:i/>
          <w:lang w:eastAsia="zh-CN"/>
        </w:rPr>
        <w:t>plmn-IdentityInfoList</w:t>
      </w:r>
      <w:proofErr w:type="spellEnd"/>
      <w:r>
        <w:rPr>
          <w:lang w:eastAsia="zh-CN"/>
        </w:rPr>
        <w:t xml:space="preserve"> in </w:t>
      </w:r>
      <w:proofErr w:type="spellStart"/>
      <w:r>
        <w:rPr>
          <w:lang w:eastAsia="zh-CN"/>
        </w:rPr>
        <w:t>SIB1</w:t>
      </w:r>
      <w:proofErr w:type="spellEnd"/>
      <w:r>
        <w:rPr>
          <w:lang w:eastAsia="zh-CN"/>
        </w:rPr>
        <w:t xml:space="preserve">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gNB cannot identify whether the </w:t>
      </w:r>
      <w:proofErr w:type="spellStart"/>
      <w:r>
        <w:rPr>
          <w:i/>
          <w:lang w:eastAsia="zh-CN"/>
        </w:rPr>
        <w:t>plmn-IdentityInfoList</w:t>
      </w:r>
      <w:proofErr w:type="spellEnd"/>
      <w:r>
        <w:rPr>
          <w:lang w:eastAsia="zh-CN"/>
        </w:rPr>
        <w:t xml:space="preserve"> received in the CGI reporting is valid (in case of non-</w:t>
      </w:r>
      <w:proofErr w:type="spellStart"/>
      <w:r>
        <w:rPr>
          <w:lang w:eastAsia="zh-CN"/>
        </w:rPr>
        <w:t>NPN</w:t>
      </w:r>
      <w:proofErr w:type="spellEnd"/>
      <w:r>
        <w:rPr>
          <w:lang w:eastAsia="zh-CN"/>
        </w:rPr>
        <w:t xml:space="preserve">-only cell) or not (in case of </w:t>
      </w:r>
      <w:proofErr w:type="spellStart"/>
      <w:r>
        <w:rPr>
          <w:lang w:eastAsia="zh-CN"/>
        </w:rPr>
        <w:t>NPN</w:t>
      </w:r>
      <w:proofErr w:type="spellEnd"/>
      <w:r>
        <w:rPr>
          <w:lang w:eastAsia="zh-CN"/>
        </w:rPr>
        <w:t xml:space="preserve">-only cell), and is consequently unable to judge correctly whether the concerned cell is an </w:t>
      </w:r>
      <w:proofErr w:type="spellStart"/>
      <w:r>
        <w:rPr>
          <w:lang w:eastAsia="zh-CN"/>
        </w:rPr>
        <w:t>NPN</w:t>
      </w:r>
      <w:proofErr w:type="spellEnd"/>
      <w:r>
        <w:rPr>
          <w:lang w:eastAsia="zh-CN"/>
        </w:rPr>
        <w:t xml:space="preserve">-only cell. </w:t>
      </w:r>
    </w:p>
    <w:p w14:paraId="5F63318A" w14:textId="77777777" w:rsidR="00447AF7" w:rsidRDefault="00AB2BAC">
      <w:pPr>
        <w:rPr>
          <w:lang w:eastAsia="zh-CN"/>
        </w:rPr>
      </w:pPr>
      <w:r>
        <w:rPr>
          <w:lang w:eastAsia="zh-CN"/>
        </w:rPr>
        <w:t xml:space="preserve">In </w:t>
      </w:r>
      <w:bookmarkStart w:id="30" w:name="_Hlk72360097"/>
      <w:r>
        <w:rPr>
          <w:lang w:eastAsia="zh-CN"/>
        </w:rPr>
        <w:t>R2-2105421</w:t>
      </w:r>
      <w:bookmarkEnd w:id="30"/>
      <w:r>
        <w:rPr>
          <w:lang w:eastAsia="zh-CN"/>
        </w:rPr>
        <w:t>, it was first proposed to confirm that UE</w:t>
      </w:r>
      <w:bookmarkStart w:id="31" w:name="OLE_LINK4"/>
      <w:bookmarkStart w:id="32" w:name="OLE_LINK5"/>
      <w:r>
        <w:rPr>
          <w:lang w:eastAsia="zh-CN"/>
        </w:rPr>
        <w:t xml:space="preserve"> not supporting </w:t>
      </w:r>
      <w:proofErr w:type="spellStart"/>
      <w:r>
        <w:rPr>
          <w:lang w:eastAsia="zh-CN"/>
        </w:rPr>
        <w:t>n</w:t>
      </w:r>
      <w:bookmarkEnd w:id="31"/>
      <w:bookmarkEnd w:id="32"/>
      <w:r>
        <w:rPr>
          <w:lang w:eastAsia="zh-CN"/>
        </w:rPr>
        <w:t>r</w:t>
      </w:r>
      <w:proofErr w:type="spellEnd"/>
      <w:r>
        <w:rPr>
          <w:lang w:eastAsia="zh-CN"/>
        </w:rPr>
        <w:t>-CGI-Reporting-</w:t>
      </w:r>
      <w:proofErr w:type="spellStart"/>
      <w:r>
        <w:rPr>
          <w:lang w:eastAsia="zh-CN"/>
        </w:rPr>
        <w:t>NPN</w:t>
      </w:r>
      <w:proofErr w:type="spellEnd"/>
      <w:r>
        <w:rPr>
          <w:lang w:eastAsia="zh-CN"/>
        </w:rPr>
        <w:t xml:space="preserve"> shall report the obtained </w:t>
      </w:r>
      <w:proofErr w:type="spellStart"/>
      <w:r>
        <w:rPr>
          <w:lang w:eastAsia="zh-CN"/>
        </w:rPr>
        <w:t>PLMN-IdentityInfoList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33" w:name="OLE_LINK1"/>
            <w:bookmarkStart w:id="34" w:name="OLE_LINK2"/>
            <w:bookmarkStart w:id="35" w:name="OLE_LINK3"/>
            <w:bookmarkStart w:id="36" w:name="OLE_LINK15"/>
            <w:bookmarkStart w:id="37" w:name="OLE_LINK16"/>
            <w:r>
              <w:rPr>
                <w:sz w:val="20"/>
                <w:szCs w:val="20"/>
                <w:lang w:eastAsia="en-US"/>
              </w:rPr>
              <w:t xml:space="preserve">Q 9: Do companies agree that </w:t>
            </w:r>
            <w:r>
              <w:rPr>
                <w:lang w:eastAsia="zh-CN"/>
              </w:rPr>
              <w:t xml:space="preserve">UE not supporting </w:t>
            </w:r>
            <w:proofErr w:type="spellStart"/>
            <w:r>
              <w:rPr>
                <w:lang w:eastAsia="zh-CN"/>
              </w:rPr>
              <w:t>nr</w:t>
            </w:r>
            <w:proofErr w:type="spellEnd"/>
            <w:r>
              <w:rPr>
                <w:lang w:eastAsia="zh-CN"/>
              </w:rPr>
              <w:t>-CGI-Reporting-</w:t>
            </w:r>
            <w:proofErr w:type="spellStart"/>
            <w:r>
              <w:rPr>
                <w:lang w:eastAsia="zh-CN"/>
              </w:rPr>
              <w:t>NPN</w:t>
            </w:r>
            <w:proofErr w:type="spellEnd"/>
            <w:r>
              <w:rPr>
                <w:lang w:eastAsia="zh-CN"/>
              </w:rPr>
              <w:t xml:space="preserve"> shall report the obtained </w:t>
            </w:r>
            <w:proofErr w:type="spellStart"/>
            <w:r>
              <w:rPr>
                <w:lang w:eastAsia="zh-CN"/>
              </w:rPr>
              <w:t>PLMN-IdentityInfoList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33"/>
            <w:bookmarkEnd w:id="34"/>
            <w:bookmarkEnd w:id="3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proofErr w:type="spellStart"/>
            <w:r>
              <w:rPr>
                <w:sz w:val="20"/>
                <w:szCs w:val="20"/>
                <w:lang w:eastAsia="en-US"/>
              </w:rPr>
              <w:t>MediaTek</w:t>
            </w:r>
            <w:proofErr w:type="spellEnd"/>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Huawei, HiSilicon</w:t>
            </w:r>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w:t>
            </w:r>
            <w:proofErr w:type="spellStart"/>
            <w:r>
              <w:rPr>
                <w:lang w:eastAsia="zh-CN"/>
              </w:rPr>
              <w:t>PLMN</w:t>
            </w:r>
            <w:proofErr w:type="spellEnd"/>
            <w:r>
              <w:rPr>
                <w:lang w:eastAsia="zh-CN"/>
              </w:rPr>
              <w:t xml:space="preserve"> list as long as the </w:t>
            </w:r>
            <w:proofErr w:type="spellStart"/>
            <w:r>
              <w:rPr>
                <w:lang w:eastAsia="zh-CN"/>
              </w:rPr>
              <w:t>PLMN</w:t>
            </w:r>
            <w:proofErr w:type="spellEnd"/>
            <w:r>
              <w:rPr>
                <w:lang w:eastAsia="zh-CN"/>
              </w:rPr>
              <w:t xml:space="preserve"> list is obtained as in the current Spec, irrespective of the UE’s capability of </w:t>
            </w:r>
            <w:proofErr w:type="spellStart"/>
            <w:r>
              <w:rPr>
                <w:lang w:eastAsia="zh-CN"/>
              </w:rPr>
              <w:t>nr</w:t>
            </w:r>
            <w:proofErr w:type="spellEnd"/>
            <w:r>
              <w:rPr>
                <w:lang w:eastAsia="zh-CN"/>
              </w:rPr>
              <w:t>-CGI-Reporting-</w:t>
            </w:r>
            <w:proofErr w:type="spellStart"/>
            <w:r>
              <w:rPr>
                <w:lang w:eastAsia="zh-CN"/>
              </w:rPr>
              <w:t>NPN</w:t>
            </w:r>
            <w:proofErr w:type="spellEnd"/>
            <w:r>
              <w:rPr>
                <w:lang w:eastAsia="zh-CN"/>
              </w:rPr>
              <w:t xml:space="preserve">. The solution is just to add something more on top of that. </w:t>
            </w:r>
          </w:p>
          <w:p w14:paraId="6ECA3FF7" w14:textId="77777777" w:rsidR="00447AF7" w:rsidRDefault="00AB2BAC">
            <w:pPr>
              <w:rPr>
                <w:sz w:val="20"/>
                <w:szCs w:val="20"/>
                <w:lang w:eastAsia="en-US"/>
              </w:rPr>
            </w:pPr>
            <w:r>
              <w:rPr>
                <w:lang w:eastAsia="zh-CN"/>
              </w:rPr>
              <w:lastRenderedPageBreak/>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w:t>
            </w:r>
            <w:proofErr w:type="spellStart"/>
            <w:r>
              <w:rPr>
                <w:lang w:eastAsia="zh-CN"/>
              </w:rPr>
              <w:t>PLMN</w:t>
            </w:r>
            <w:proofErr w:type="spellEnd"/>
            <w:r>
              <w:rPr>
                <w:lang w:eastAsia="zh-CN"/>
              </w:rPr>
              <w:t xml:space="preserve"> identity list. Intuitively, It sounds reasonable for a UE capable of </w:t>
            </w:r>
            <w:proofErr w:type="spellStart"/>
            <w:r>
              <w:rPr>
                <w:lang w:eastAsia="zh-CN"/>
              </w:rPr>
              <w:t>NPN</w:t>
            </w:r>
            <w:proofErr w:type="spellEnd"/>
            <w:r>
              <w:rPr>
                <w:lang w:eastAsia="zh-CN"/>
              </w:rPr>
              <w:t xml:space="preserve"> related CGI reporting to indicate whether the cell indicated is further an </w:t>
            </w:r>
            <w:proofErr w:type="spellStart"/>
            <w:r>
              <w:rPr>
                <w:lang w:eastAsia="zh-CN"/>
              </w:rPr>
              <w:t>NPN</w:t>
            </w:r>
            <w:proofErr w:type="spellEnd"/>
            <w:r>
              <w:rPr>
                <w:i/>
                <w:lang w:eastAsia="zh-CN"/>
              </w:rPr>
              <w:t>-only</w:t>
            </w:r>
            <w:r>
              <w:rPr>
                <w:lang w:eastAsia="zh-CN"/>
              </w:rPr>
              <w:t xml:space="preserve"> cell or not, via the presence of </w:t>
            </w:r>
            <w:proofErr w:type="spellStart"/>
            <w:r>
              <w:rPr>
                <w:lang w:eastAsia="zh-CN"/>
              </w:rPr>
              <w:t>PLMN</w:t>
            </w:r>
            <w:proofErr w:type="spellEnd"/>
            <w:r>
              <w:rPr>
                <w:lang w:eastAsia="zh-CN"/>
              </w:rPr>
              <w:t xml:space="preserve">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lastRenderedPageBreak/>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4557A4">
        <w:tc>
          <w:tcPr>
            <w:tcW w:w="1539" w:type="dxa"/>
          </w:tcPr>
          <w:p w14:paraId="0B0DE2F9" w14:textId="77777777" w:rsidR="005E761A" w:rsidRPr="00CE5D5A" w:rsidRDefault="005E761A" w:rsidP="004557A4">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4557A4">
            <w:pPr>
              <w:rPr>
                <w:sz w:val="20"/>
                <w:szCs w:val="20"/>
              </w:rPr>
            </w:pPr>
          </w:p>
        </w:tc>
      </w:tr>
      <w:tr w:rsidR="004557A4" w14:paraId="4B1704CF" w14:textId="77777777">
        <w:tc>
          <w:tcPr>
            <w:tcW w:w="1539" w:type="dxa"/>
          </w:tcPr>
          <w:p w14:paraId="4599479E" w14:textId="671A99E9" w:rsidR="004557A4" w:rsidRPr="00AA1ACF" w:rsidRDefault="004557A4" w:rsidP="004557A4">
            <w:pPr>
              <w:rPr>
                <w:rFonts w:eastAsia="MS PGothic"/>
                <w:sz w:val="20"/>
                <w:szCs w:val="20"/>
                <w:lang w:eastAsia="ja-JP"/>
              </w:rPr>
            </w:pPr>
            <w:r>
              <w:rPr>
                <w:sz w:val="20"/>
                <w:szCs w:val="20"/>
              </w:rPr>
              <w:t>Nokia</w:t>
            </w:r>
          </w:p>
        </w:tc>
        <w:tc>
          <w:tcPr>
            <w:tcW w:w="1606" w:type="dxa"/>
          </w:tcPr>
          <w:p w14:paraId="245D61F9" w14:textId="028F67CD" w:rsidR="004557A4" w:rsidRPr="00AA1ACF" w:rsidRDefault="004557A4" w:rsidP="004557A4">
            <w:pPr>
              <w:rPr>
                <w:rFonts w:eastAsia="MS PGothic"/>
                <w:sz w:val="20"/>
                <w:szCs w:val="20"/>
                <w:lang w:eastAsia="ja-JP"/>
              </w:rPr>
            </w:pPr>
            <w:r>
              <w:rPr>
                <w:sz w:val="20"/>
                <w:szCs w:val="20"/>
                <w:highlight w:val="green"/>
              </w:rPr>
              <w:t>Agree</w:t>
            </w:r>
          </w:p>
        </w:tc>
        <w:tc>
          <w:tcPr>
            <w:tcW w:w="6626" w:type="dxa"/>
          </w:tcPr>
          <w:p w14:paraId="2D8464AD" w14:textId="77777777" w:rsidR="004557A4" w:rsidRDefault="004557A4" w:rsidP="004557A4">
            <w:pPr>
              <w:rPr>
                <w:rFonts w:eastAsia="MS PGothic"/>
                <w:sz w:val="20"/>
                <w:szCs w:val="20"/>
                <w:lang w:eastAsia="ja-JP"/>
              </w:rPr>
            </w:pPr>
          </w:p>
        </w:tc>
      </w:tr>
    </w:tbl>
    <w:bookmarkEnd w:id="36"/>
    <w:bookmarkEnd w:id="37"/>
    <w:p w14:paraId="7E3EFC80" w14:textId="77777777" w:rsidR="00447AF7" w:rsidRDefault="00AB2BAC">
      <w:pPr>
        <w:rPr>
          <w:lang w:eastAsia="zh-CN"/>
        </w:rPr>
      </w:pPr>
      <w:r>
        <w:rPr>
          <w:lang w:eastAsia="zh-CN"/>
        </w:rPr>
        <w:t>Meanwhile the second pr</w:t>
      </w:r>
      <w:bookmarkStart w:id="38" w:name="OLE_LINK13"/>
      <w:bookmarkStart w:id="39" w:name="OLE_LINK14"/>
      <w:r>
        <w:rPr>
          <w:lang w:eastAsia="zh-CN"/>
        </w:rPr>
        <w:t>opo</w:t>
      </w:r>
      <w:bookmarkStart w:id="40" w:name="OLE_LINK6"/>
      <w:bookmarkStart w:id="41" w:name="OLE_LINK7"/>
      <w:bookmarkStart w:id="42" w:name="OLE_LINK8"/>
      <w:bookmarkStart w:id="43" w:name="OLE_LINK9"/>
      <w:bookmarkStart w:id="44" w:name="OLE_LINK11"/>
      <w:r>
        <w:rPr>
          <w:lang w:eastAsia="zh-CN"/>
        </w:rPr>
        <w:t xml:space="preserve">sal </w:t>
      </w:r>
      <w:bookmarkStart w:id="45" w:name="OLE_LINK21"/>
      <w:bookmarkStart w:id="46" w:name="OLE_LINK24"/>
      <w:r>
        <w:rPr>
          <w:lang w:eastAsia="zh-CN"/>
        </w:rPr>
        <w:t>in R2-2105</w:t>
      </w:r>
      <w:bookmarkEnd w:id="38"/>
      <w:bookmarkEnd w:id="39"/>
      <w:r>
        <w:rPr>
          <w:lang w:eastAsia="zh-CN"/>
        </w:rPr>
        <w:t>421</w:t>
      </w:r>
      <w:bookmarkEnd w:id="45"/>
      <w:bookmarkEnd w:id="46"/>
      <w:r>
        <w:rPr>
          <w:lang w:eastAsia="zh-CN"/>
        </w:rPr>
        <w:t xml:space="preserve"> is that “</w:t>
      </w:r>
      <w:bookmarkStart w:id="47" w:name="OLE_LINK17"/>
      <w:bookmarkStart w:id="48" w:name="OLE_LINK18"/>
      <w:bookmarkStart w:id="49" w:name="OLE_LINK19"/>
      <w:bookmarkStart w:id="50" w:name="OLE_LINK20"/>
      <w:r>
        <w:rPr>
          <w:lang w:eastAsia="zh-CN"/>
        </w:rPr>
        <w:t xml:space="preserve">UE supporting </w:t>
      </w:r>
      <w:proofErr w:type="spellStart"/>
      <w:r>
        <w:rPr>
          <w:lang w:eastAsia="zh-CN"/>
        </w:rPr>
        <w:t>nr</w:t>
      </w:r>
      <w:proofErr w:type="spellEnd"/>
      <w:r>
        <w:rPr>
          <w:lang w:eastAsia="zh-CN"/>
        </w:rPr>
        <w:t>-CGI-Reporting-</w:t>
      </w:r>
      <w:proofErr w:type="spellStart"/>
      <w:r>
        <w:rPr>
          <w:lang w:eastAsia="zh-CN"/>
        </w:rPr>
        <w:t>NPN</w:t>
      </w:r>
      <w:proofErr w:type="spellEnd"/>
      <w:r>
        <w:rPr>
          <w:lang w:eastAsia="zh-CN"/>
        </w:rPr>
        <w:t xml:space="preserve"> reports the </w:t>
      </w:r>
      <w:proofErr w:type="spellStart"/>
      <w:r>
        <w:rPr>
          <w:lang w:eastAsia="zh-CN"/>
        </w:rPr>
        <w:t>cellReservedForOtherUse</w:t>
      </w:r>
      <w:proofErr w:type="spellEnd"/>
      <w:r>
        <w:rPr>
          <w:lang w:eastAsia="zh-CN"/>
        </w:rPr>
        <w:t xml:space="preserve"> IE as part of CGI reporting procedure if the concerned cell is </w:t>
      </w:r>
      <w:proofErr w:type="spellStart"/>
      <w:r>
        <w:rPr>
          <w:lang w:eastAsia="zh-CN"/>
        </w:rPr>
        <w:t>NPN</w:t>
      </w:r>
      <w:proofErr w:type="spellEnd"/>
      <w:r>
        <w:rPr>
          <w:lang w:eastAsia="zh-CN"/>
        </w:rPr>
        <w:t>-only cell</w:t>
      </w:r>
      <w:bookmarkEnd w:id="40"/>
      <w:bookmarkEnd w:id="41"/>
      <w:bookmarkEnd w:id="42"/>
      <w:bookmarkEnd w:id="43"/>
      <w:bookmarkEnd w:id="44"/>
      <w:bookmarkEnd w:id="47"/>
      <w:bookmarkEnd w:id="48"/>
      <w:bookmarkEnd w:id="49"/>
      <w:bookmarkEnd w:id="50"/>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w:t>
            </w:r>
            <w:proofErr w:type="spellStart"/>
            <w:r>
              <w:rPr>
                <w:lang w:eastAsia="zh-CN"/>
              </w:rPr>
              <w:t>nr</w:t>
            </w:r>
            <w:proofErr w:type="spellEnd"/>
            <w:r>
              <w:rPr>
                <w:lang w:eastAsia="zh-CN"/>
              </w:rPr>
              <w:t>-CGI-Reporting-</w:t>
            </w:r>
            <w:proofErr w:type="spellStart"/>
            <w:r>
              <w:rPr>
                <w:lang w:eastAsia="zh-CN"/>
              </w:rPr>
              <w:t>NPN</w:t>
            </w:r>
            <w:proofErr w:type="spellEnd"/>
            <w:r>
              <w:rPr>
                <w:lang w:eastAsia="zh-CN"/>
              </w:rPr>
              <w:t xml:space="preserve"> reports the </w:t>
            </w:r>
            <w:proofErr w:type="spellStart"/>
            <w:r>
              <w:rPr>
                <w:lang w:eastAsia="zh-CN"/>
              </w:rPr>
              <w:t>cellReservedForOtherUse</w:t>
            </w:r>
            <w:proofErr w:type="spellEnd"/>
            <w:r>
              <w:rPr>
                <w:lang w:eastAsia="zh-CN"/>
              </w:rPr>
              <w:t xml:space="preserve"> IE as part of CGI reporting procedure if the concerned cell is </w:t>
            </w:r>
            <w:proofErr w:type="spellStart"/>
            <w:r>
              <w:rPr>
                <w:lang w:eastAsia="zh-CN"/>
              </w:rPr>
              <w:t>NPN</w:t>
            </w:r>
            <w:proofErr w:type="spellEnd"/>
            <w:r>
              <w:rPr>
                <w:lang w:eastAsia="zh-CN"/>
              </w:rPr>
              <w:t>-only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w:t>
            </w:r>
            <w:proofErr w:type="spellStart"/>
            <w:r>
              <w:rPr>
                <w:sz w:val="20"/>
                <w:szCs w:val="20"/>
                <w:lang w:eastAsia="en-US"/>
              </w:rPr>
              <w:t>PLMN</w:t>
            </w:r>
            <w:proofErr w:type="spellEnd"/>
            <w:r>
              <w:rPr>
                <w:sz w:val="20"/>
                <w:szCs w:val="20"/>
                <w:lang w:eastAsia="en-US"/>
              </w:rPr>
              <w:t xml:space="preserve"> ID in the </w:t>
            </w:r>
            <w:proofErr w:type="spellStart"/>
            <w:r>
              <w:rPr>
                <w:sz w:val="20"/>
                <w:szCs w:val="20"/>
                <w:lang w:eastAsia="en-US"/>
              </w:rPr>
              <w:t>PLMN</w:t>
            </w:r>
            <w:proofErr w:type="spellEnd"/>
            <w:r>
              <w:rPr>
                <w:sz w:val="20"/>
                <w:szCs w:val="20"/>
                <w:lang w:eastAsia="en-US"/>
              </w:rPr>
              <w:t xml:space="preserve"> identity list to a known dummy value in </w:t>
            </w:r>
            <w:proofErr w:type="spellStart"/>
            <w:r>
              <w:rPr>
                <w:sz w:val="20"/>
                <w:szCs w:val="20"/>
                <w:lang w:eastAsia="en-US"/>
              </w:rPr>
              <w:t>NPN</w:t>
            </w:r>
            <w:proofErr w:type="spellEnd"/>
            <w:r>
              <w:rPr>
                <w:sz w:val="20"/>
                <w:szCs w:val="20"/>
                <w:lang w:eastAsia="en-US"/>
              </w:rPr>
              <w:t xml:space="preserve"> only cells and use this information to determine if the cell is </w:t>
            </w:r>
            <w:proofErr w:type="spellStart"/>
            <w:r>
              <w:rPr>
                <w:sz w:val="20"/>
                <w:szCs w:val="20"/>
                <w:lang w:eastAsia="en-US"/>
              </w:rPr>
              <w:t>NPN</w:t>
            </w:r>
            <w:proofErr w:type="spellEnd"/>
            <w:r>
              <w:rPr>
                <w:sz w:val="20"/>
                <w:szCs w:val="20"/>
                <w:lang w:eastAsia="en-US"/>
              </w:rPr>
              <w:t xml:space="preserve"> only. The benefit of this approach is that it also works for legacy UEs. However, since it difficult to agree on what this dummy </w:t>
            </w:r>
            <w:proofErr w:type="spellStart"/>
            <w:r>
              <w:rPr>
                <w:sz w:val="20"/>
                <w:szCs w:val="20"/>
                <w:lang w:eastAsia="en-US"/>
              </w:rPr>
              <w:t>PLMN</w:t>
            </w:r>
            <w:proofErr w:type="spellEnd"/>
            <w:r>
              <w:rPr>
                <w:sz w:val="20"/>
                <w:szCs w:val="20"/>
                <w:lang w:eastAsia="en-US"/>
              </w:rPr>
              <w:t xml:space="preserve">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proofErr w:type="spellStart"/>
            <w:r>
              <w:rPr>
                <w:sz w:val="20"/>
                <w:szCs w:val="20"/>
                <w:lang w:eastAsia="en-US"/>
              </w:rPr>
              <w:t>MediaTek</w:t>
            </w:r>
            <w:proofErr w:type="spellEnd"/>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Huawei, HiSilicon</w:t>
            </w:r>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w:t>
            </w:r>
            <w:proofErr w:type="gramStart"/>
            <w:r>
              <w:rPr>
                <w:sz w:val="20"/>
                <w:szCs w:val="20"/>
                <w:lang w:eastAsia="en-US"/>
              </w:rPr>
              <w:t>A</w:t>
            </w:r>
            <w:proofErr w:type="gramEnd"/>
            <w:r>
              <w:rPr>
                <w:sz w:val="20"/>
                <w:szCs w:val="20"/>
                <w:lang w:eastAsia="en-US"/>
              </w:rPr>
              <w:t xml:space="preserve"> in R2-2106281. The main difference is that this solution does not introduce a new UE capability but relies on the existing capability of </w:t>
            </w:r>
            <w:proofErr w:type="spellStart"/>
            <w:r>
              <w:rPr>
                <w:lang w:eastAsia="zh-CN"/>
              </w:rPr>
              <w:t>nr</w:t>
            </w:r>
            <w:proofErr w:type="spellEnd"/>
            <w:r>
              <w:rPr>
                <w:lang w:eastAsia="zh-CN"/>
              </w:rPr>
              <w:t>-CGI-Reporting-</w:t>
            </w:r>
            <w:proofErr w:type="spellStart"/>
            <w:r>
              <w:rPr>
                <w:lang w:eastAsia="zh-CN"/>
              </w:rPr>
              <w:t>NPN</w:t>
            </w:r>
            <w:proofErr w:type="spellEnd"/>
            <w:r>
              <w:rPr>
                <w:lang w:eastAsia="zh-CN"/>
              </w:rPr>
              <w:t xml:space="preserve">.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proofErr w:type="spellStart"/>
            <w:r>
              <w:rPr>
                <w:i/>
                <w:lang w:eastAsia="zh-CN"/>
              </w:rPr>
              <w:lastRenderedPageBreak/>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 xml:space="preserve">Instead of introducing a new capability we prefer to extend the existing capability </w:t>
            </w:r>
            <w:proofErr w:type="spellStart"/>
            <w:r>
              <w:rPr>
                <w:sz w:val="20"/>
                <w:szCs w:val="20"/>
                <w:lang w:eastAsia="en-US"/>
              </w:rPr>
              <w:t>nr</w:t>
            </w:r>
            <w:proofErr w:type="spellEnd"/>
            <w:r>
              <w:rPr>
                <w:sz w:val="20"/>
                <w:szCs w:val="20"/>
                <w:lang w:eastAsia="en-US"/>
              </w:rPr>
              <w:t>-CGI-Reporting-</w:t>
            </w:r>
            <w:proofErr w:type="spellStart"/>
            <w:r>
              <w:rPr>
                <w:sz w:val="20"/>
                <w:szCs w:val="20"/>
                <w:lang w:eastAsia="en-US"/>
              </w:rPr>
              <w:t>NPN</w:t>
            </w:r>
            <w:proofErr w:type="spellEnd"/>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51" w:name="OLE_LINK37"/>
            <w:proofErr w:type="spellStart"/>
            <w:r>
              <w:rPr>
                <w:i/>
                <w:color w:val="00B050"/>
                <w:lang w:eastAsia="zh-CN"/>
              </w:rPr>
              <w:t>cellReservedForOtherUse</w:t>
            </w:r>
            <w:proofErr w:type="spellEnd"/>
            <w:r>
              <w:rPr>
                <w:color w:val="00B050"/>
                <w:lang w:eastAsia="zh-CN"/>
              </w:rPr>
              <w:t xml:space="preserve"> </w:t>
            </w:r>
            <w:bookmarkEnd w:id="51"/>
            <w:r>
              <w:rPr>
                <w:color w:val="00B050"/>
                <w:lang w:eastAsia="zh-CN"/>
              </w:rPr>
              <w:t xml:space="preserve">for the concerned cell. As a result, </w:t>
            </w:r>
            <w:r>
              <w:rPr>
                <w:color w:val="FF0000"/>
                <w:lang w:eastAsia="zh-CN"/>
              </w:rPr>
              <w:t xml:space="preserve">the gNB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w:t>
            </w:r>
            <w:proofErr w:type="spellStart"/>
            <w:r>
              <w:rPr>
                <w:color w:val="FF0000"/>
                <w:lang w:eastAsia="zh-CN"/>
              </w:rPr>
              <w:t>NPN</w:t>
            </w:r>
            <w:proofErr w:type="spellEnd"/>
            <w:r>
              <w:rPr>
                <w:color w:val="FF0000"/>
                <w:lang w:eastAsia="zh-CN"/>
              </w:rPr>
              <w:t xml:space="preserve">-only cell) or not (in case of </w:t>
            </w:r>
            <w:proofErr w:type="spellStart"/>
            <w:r>
              <w:rPr>
                <w:color w:val="FF0000"/>
                <w:lang w:eastAsia="zh-CN"/>
              </w:rPr>
              <w:t>NPN</w:t>
            </w:r>
            <w:proofErr w:type="spellEnd"/>
            <w:r>
              <w:rPr>
                <w:color w:val="FF0000"/>
                <w:lang w:eastAsia="zh-CN"/>
              </w:rPr>
              <w:t xml:space="preserve">-only cell), </w:t>
            </w:r>
            <w:r>
              <w:rPr>
                <w:color w:val="00B050"/>
                <w:lang w:eastAsia="zh-CN"/>
              </w:rPr>
              <w:t xml:space="preserve">and is consequently unable to judge correctly </w:t>
            </w:r>
            <w:bookmarkStart w:id="52" w:name="OLE_LINK38"/>
            <w:r>
              <w:rPr>
                <w:color w:val="00B050"/>
                <w:lang w:eastAsia="zh-CN"/>
              </w:rPr>
              <w:t>whether</w:t>
            </w:r>
            <w:bookmarkStart w:id="53" w:name="OLE_LINK49"/>
            <w:r>
              <w:rPr>
                <w:color w:val="00B050"/>
                <w:lang w:eastAsia="zh-CN"/>
              </w:rPr>
              <w:t xml:space="preserve"> the concerned cell is an </w:t>
            </w:r>
            <w:proofErr w:type="spellStart"/>
            <w:r>
              <w:rPr>
                <w:color w:val="00B050"/>
                <w:lang w:eastAsia="zh-CN"/>
              </w:rPr>
              <w:t>NPN</w:t>
            </w:r>
            <w:proofErr w:type="spellEnd"/>
            <w:r>
              <w:rPr>
                <w:color w:val="00B050"/>
                <w:lang w:eastAsia="zh-CN"/>
              </w:rPr>
              <w:t xml:space="preserve">-only cell. </w:t>
            </w:r>
          </w:p>
          <w:bookmarkEnd w:id="52"/>
          <w:bookmarkEnd w:id="53"/>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w:t>
            </w:r>
            <w:proofErr w:type="spellStart"/>
            <w:r>
              <w:rPr>
                <w:lang w:eastAsia="zh-CN"/>
              </w:rPr>
              <w:t>NPN</w:t>
            </w:r>
            <w:proofErr w:type="spellEnd"/>
            <w:r>
              <w:rPr>
                <w:lang w:eastAsia="zh-CN"/>
              </w:rPr>
              <w:t xml:space="preserve">-only cell. </w:t>
            </w:r>
            <w:r>
              <w:rPr>
                <w:rFonts w:hint="eastAsia"/>
                <w:lang w:val="en-US" w:eastAsia="zh-CN"/>
              </w:rPr>
              <w:t xml:space="preserve">However, according to the according to the </w:t>
            </w:r>
            <w:proofErr w:type="spellStart"/>
            <w:r>
              <w:rPr>
                <w:rFonts w:hint="eastAsia"/>
                <w:lang w:val="en-US" w:eastAsia="zh-CN"/>
              </w:rPr>
              <w:t>NPN</w:t>
            </w:r>
            <w:proofErr w:type="spellEnd"/>
            <w:r>
              <w:rPr>
                <w:rFonts w:hint="eastAsia"/>
                <w:lang w:val="en-US" w:eastAsia="zh-CN"/>
              </w:rPr>
              <w:t xml:space="preserve">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54" w:name="OLE_LINK48"/>
            <w:proofErr w:type="spellStart"/>
            <w:proofErr w:type="gramStart"/>
            <w:r>
              <w:t>cellReservedForOtherUse</w:t>
            </w:r>
            <w:bookmarkEnd w:id="54"/>
            <w:proofErr w:type="spellEnd"/>
            <w:proofErr w:type="gram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lastRenderedPageBreak/>
                    <w:t>NOTE:</w:t>
                  </w:r>
                  <w:r>
                    <w:tab/>
                    <w:t>A non-CAG-capable UE (e.g. Rel-15 UE) considers a CAG-only cell as acceptable cell if the cell is not barred to Rel-15 UEs, and if a </w:t>
                  </w:r>
                  <w:proofErr w:type="spellStart"/>
                  <w:r>
                    <w:t>PLMN</w:t>
                  </w:r>
                  <w:proofErr w:type="spellEnd"/>
                  <w:r>
                    <w:t xml:space="preserve"> ID without CAG list is broadcast and that </w:t>
                  </w:r>
                  <w:proofErr w:type="spellStart"/>
                  <w:r>
                    <w:t>PLMN</w:t>
                  </w:r>
                  <w:proofErr w:type="spellEnd"/>
                  <w:r>
                    <w:t xml:space="preserve"> is forbidden (e.g. by use of a </w:t>
                  </w:r>
                  <w:proofErr w:type="spellStart"/>
                  <w:r>
                    <w:t>PLMN</w:t>
                  </w:r>
                  <w:proofErr w:type="spellEnd"/>
                  <w:r>
                    <w:t xml:space="preserve"> ID for which all registration attempts are rejected such that the </w:t>
                  </w:r>
                  <w:proofErr w:type="spellStart"/>
                  <w:r>
                    <w:t>PLMN</w:t>
                  </w:r>
                  <w:proofErr w:type="spellEnd"/>
                  <w:r>
                    <w:t xml:space="preserve">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proofErr w:type="gramStart"/>
            <w:r>
              <w:rPr>
                <w:rFonts w:hint="eastAsia"/>
                <w:lang w:val="en-US" w:eastAsia="zh-CN"/>
              </w:rPr>
              <w:t>from</w:t>
            </w:r>
            <w:proofErr w:type="gramEnd"/>
            <w:r>
              <w:rPr>
                <w:rFonts w:hint="eastAsia"/>
                <w:lang w:val="en-US" w:eastAsia="zh-CN"/>
              </w:rPr>
              <w:t xml:space="preserve"> the network side, the network can also set the </w:t>
            </w:r>
            <w:bookmarkStart w:id="55" w:name="OLE_LINK50"/>
            <w:proofErr w:type="spellStart"/>
            <w:r>
              <w:rPr>
                <w:lang w:eastAsia="zh-CN"/>
              </w:rPr>
              <w:t>cellReservedForOtherUse</w:t>
            </w:r>
            <w:bookmarkEnd w:id="55"/>
            <w:proofErr w:type="spellEnd"/>
            <w:r>
              <w:rPr>
                <w:lang w:eastAsia="zh-CN"/>
              </w:rPr>
              <w:t xml:space="preserve"> </w:t>
            </w:r>
            <w:r>
              <w:rPr>
                <w:rFonts w:hint="eastAsia"/>
                <w:lang w:val="en-US" w:eastAsia="zh-CN"/>
              </w:rPr>
              <w:t xml:space="preserve">to false for a </w:t>
            </w:r>
            <w:r>
              <w:rPr>
                <w:lang w:val="en-US" w:eastAsia="zh-CN"/>
              </w:rPr>
              <w:t>“</w:t>
            </w:r>
            <w:proofErr w:type="spellStart"/>
            <w:r>
              <w:rPr>
                <w:rFonts w:hint="eastAsia"/>
                <w:lang w:val="en-US" w:eastAsia="zh-CN"/>
              </w:rPr>
              <w:t>NPN</w:t>
            </w:r>
            <w:proofErr w:type="spellEnd"/>
            <w:r>
              <w:rPr>
                <w:rFonts w:hint="eastAsia"/>
                <w:lang w:val="en-US" w:eastAsia="zh-CN"/>
              </w:rPr>
              <w:t xml:space="preserve">-only </w:t>
            </w:r>
            <w:proofErr w:type="spellStart"/>
            <w:r>
              <w:rPr>
                <w:rFonts w:hint="eastAsia"/>
                <w:lang w:val="en-US" w:eastAsia="zh-CN"/>
              </w:rPr>
              <w:t>cel</w:t>
            </w:r>
            <w:proofErr w:type="spellEnd"/>
            <w:r>
              <w:rPr>
                <w:lang w:val="en-US" w:eastAsia="zh-CN"/>
              </w:rPr>
              <w:t>”</w:t>
            </w:r>
            <w:r>
              <w:rPr>
                <w:rFonts w:hint="eastAsia"/>
                <w:lang w:val="en-US" w:eastAsia="zh-CN"/>
              </w:rPr>
              <w:t>(</w:t>
            </w:r>
            <w:r>
              <w:t xml:space="preserve"> A cell that is only available for normal service for </w:t>
            </w:r>
            <w:proofErr w:type="spellStart"/>
            <w:r>
              <w:t>NPNs</w:t>
            </w:r>
            <w:proofErr w:type="spellEnd"/>
            <w:r>
              <w:t>' subscriber</w:t>
            </w:r>
            <w:r>
              <w:rPr>
                <w:rFonts w:hint="eastAsia"/>
                <w:lang w:val="en-US" w:eastAsia="zh-CN"/>
              </w:rPr>
              <w:t>) to allow emergency services for the UE that doesn</w:t>
            </w:r>
            <w:r>
              <w:rPr>
                <w:lang w:val="en-US" w:eastAsia="zh-CN"/>
              </w:rPr>
              <w:t>’</w:t>
            </w:r>
            <w:r>
              <w:rPr>
                <w:rFonts w:hint="eastAsia"/>
                <w:lang w:val="en-US" w:eastAsia="zh-CN"/>
              </w:rPr>
              <w:t xml:space="preserve">t support </w:t>
            </w:r>
            <w:proofErr w:type="spellStart"/>
            <w:r>
              <w:rPr>
                <w:rFonts w:hint="eastAsia"/>
                <w:lang w:val="en-US" w:eastAsia="zh-CN"/>
              </w:rPr>
              <w:t>NPN</w:t>
            </w:r>
            <w:proofErr w:type="spellEnd"/>
            <w:r>
              <w:rPr>
                <w:rFonts w:hint="eastAsia"/>
                <w:lang w:val="en-US" w:eastAsia="zh-CN"/>
              </w:rPr>
              <w:t xml:space="preserve">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proofErr w:type="spellStart"/>
            <w:r>
              <w:rPr>
                <w:lang w:eastAsia="zh-CN"/>
              </w:rPr>
              <w:t>NPN</w:t>
            </w:r>
            <w:proofErr w:type="spellEnd"/>
            <w:r>
              <w:rPr>
                <w:lang w:eastAsia="zh-CN"/>
              </w:rPr>
              <w:t xml:space="preserve">-only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5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 xml:space="preserve">forbidden </w:t>
            </w:r>
            <w:proofErr w:type="spellStart"/>
            <w:r>
              <w:rPr>
                <w:rFonts w:hint="eastAsia"/>
                <w:lang w:val="en-US" w:eastAsia="zh-CN"/>
              </w:rPr>
              <w:t>PLMN</w:t>
            </w:r>
            <w:proofErr w:type="spellEnd"/>
            <w:r>
              <w:rPr>
                <w:lang w:val="en-US" w:eastAsia="zh-CN"/>
              </w:rPr>
              <w:t>”</w:t>
            </w:r>
            <w:r>
              <w:rPr>
                <w:rFonts w:hint="eastAsia"/>
                <w:lang w:val="en-US" w:eastAsia="zh-CN"/>
              </w:rPr>
              <w:t xml:space="preserve"> to the legacy </w:t>
            </w:r>
            <w:proofErr w:type="spellStart"/>
            <w:r>
              <w:rPr>
                <w:rFonts w:hint="eastAsia"/>
                <w:lang w:val="en-US" w:eastAsia="zh-CN"/>
              </w:rPr>
              <w:t>PLMN</w:t>
            </w:r>
            <w:proofErr w:type="spellEnd"/>
            <w:r>
              <w:rPr>
                <w:rFonts w:hint="eastAsia"/>
                <w:lang w:val="en-US" w:eastAsia="zh-CN"/>
              </w:rPr>
              <w:t xml:space="preserve"> filed for the </w:t>
            </w:r>
            <w:proofErr w:type="spellStart"/>
            <w:r>
              <w:rPr>
                <w:rFonts w:hint="eastAsia"/>
                <w:lang w:val="en-US" w:eastAsia="zh-CN"/>
              </w:rPr>
              <w:t>NPN</w:t>
            </w:r>
            <w:proofErr w:type="spellEnd"/>
            <w:r>
              <w:rPr>
                <w:rFonts w:hint="eastAsia"/>
                <w:lang w:val="en-US" w:eastAsia="zh-CN"/>
              </w:rPr>
              <w:t xml:space="preserve">-only cell. This forbidden </w:t>
            </w:r>
            <w:proofErr w:type="spellStart"/>
            <w:r>
              <w:rPr>
                <w:rFonts w:hint="eastAsia"/>
                <w:lang w:val="en-US" w:eastAsia="zh-CN"/>
              </w:rPr>
              <w:t>PLMN</w:t>
            </w:r>
            <w:proofErr w:type="spellEnd"/>
            <w:r>
              <w:rPr>
                <w:rFonts w:hint="eastAsia"/>
                <w:lang w:val="en-US" w:eastAsia="zh-CN"/>
              </w:rPr>
              <w:t xml:space="preserve"> can be set to the </w:t>
            </w:r>
            <w:proofErr w:type="spellStart"/>
            <w:r>
              <w:rPr>
                <w:rFonts w:hint="eastAsia"/>
                <w:lang w:val="en-US" w:eastAsia="zh-CN"/>
              </w:rPr>
              <w:t>PLMNs</w:t>
            </w:r>
            <w:proofErr w:type="spellEnd"/>
            <w:r>
              <w:rPr>
                <w:rFonts w:hint="eastAsia"/>
                <w:lang w:val="en-US" w:eastAsia="zh-CN"/>
              </w:rPr>
              <w:t xml:space="preserve"> that would not be used by any neighboring cells, then by the network side, once the UE report such kind of </w:t>
            </w:r>
            <w:proofErr w:type="spellStart"/>
            <w:r>
              <w:rPr>
                <w:rFonts w:hint="eastAsia"/>
                <w:lang w:val="en-US" w:eastAsia="zh-CN"/>
              </w:rPr>
              <w:t>PLMNs</w:t>
            </w:r>
            <w:proofErr w:type="spellEnd"/>
            <w:r>
              <w:rPr>
                <w:rFonts w:hint="eastAsia"/>
                <w:lang w:val="en-US" w:eastAsia="zh-CN"/>
              </w:rPr>
              <w:t xml:space="preserve">, the network would ignore it and further check the </w:t>
            </w:r>
            <w:proofErr w:type="spellStart"/>
            <w:r>
              <w:rPr>
                <w:rFonts w:hint="eastAsia"/>
                <w:lang w:val="en-US" w:eastAsia="zh-CN"/>
              </w:rPr>
              <w:t>PLMN</w:t>
            </w:r>
            <w:proofErr w:type="spellEnd"/>
            <w:r>
              <w:rPr>
                <w:rFonts w:hint="eastAsia"/>
                <w:lang w:val="en-US" w:eastAsia="zh-CN"/>
              </w:rPr>
              <w:t xml:space="preserve"> in the </w:t>
            </w:r>
            <w:proofErr w:type="spellStart"/>
            <w:r>
              <w:rPr>
                <w:rFonts w:hint="eastAsia"/>
                <w:lang w:val="en-US" w:eastAsia="zh-CN"/>
              </w:rPr>
              <w:t>NPN</w:t>
            </w:r>
            <w:proofErr w:type="spellEnd"/>
            <w:r>
              <w:rPr>
                <w:rFonts w:hint="eastAsia"/>
                <w:lang w:val="en-US" w:eastAsia="zh-CN"/>
              </w:rPr>
              <w:t xml:space="preserve">-List to determine whether it only supports </w:t>
            </w:r>
            <w:proofErr w:type="spellStart"/>
            <w:r>
              <w:rPr>
                <w:rFonts w:hint="eastAsia"/>
                <w:lang w:val="en-US" w:eastAsia="zh-CN"/>
              </w:rPr>
              <w:t>NPN</w:t>
            </w:r>
            <w:proofErr w:type="spellEnd"/>
            <w:r>
              <w:rPr>
                <w:rFonts w:hint="eastAsia"/>
                <w:lang w:val="en-US" w:eastAsia="zh-CN"/>
              </w:rPr>
              <w:t xml:space="preserve">. </w:t>
            </w:r>
            <w:bookmarkEnd w:id="56"/>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AF4D94" w14:paraId="3FDB0523" w14:textId="77777777">
        <w:tc>
          <w:tcPr>
            <w:tcW w:w="1493" w:type="dxa"/>
          </w:tcPr>
          <w:p w14:paraId="41638AF7" w14:textId="73D1B6CD" w:rsidR="00AF4D94" w:rsidRPr="00AA1ACF" w:rsidRDefault="00AF4D94" w:rsidP="00AF4D94">
            <w:pPr>
              <w:rPr>
                <w:rFonts w:eastAsia="MS PGothic"/>
                <w:sz w:val="20"/>
                <w:szCs w:val="20"/>
                <w:lang w:eastAsia="ja-JP"/>
              </w:rPr>
            </w:pPr>
            <w:r>
              <w:rPr>
                <w:sz w:val="20"/>
                <w:szCs w:val="20"/>
              </w:rPr>
              <w:t>Nokia</w:t>
            </w:r>
          </w:p>
        </w:tc>
        <w:tc>
          <w:tcPr>
            <w:tcW w:w="1578" w:type="dxa"/>
          </w:tcPr>
          <w:p w14:paraId="22D7075D" w14:textId="4F5ED746" w:rsidR="00AF4D94" w:rsidRPr="00AA1ACF" w:rsidRDefault="00AF4D94" w:rsidP="00AF4D94">
            <w:pPr>
              <w:rPr>
                <w:rFonts w:eastAsia="MS PGothic"/>
                <w:sz w:val="20"/>
                <w:szCs w:val="20"/>
                <w:lang w:eastAsia="ja-JP"/>
              </w:rPr>
            </w:pPr>
            <w:r>
              <w:rPr>
                <w:sz w:val="20"/>
                <w:szCs w:val="20"/>
                <w:highlight w:val="green"/>
              </w:rPr>
              <w:t>Agree</w:t>
            </w:r>
          </w:p>
        </w:tc>
        <w:tc>
          <w:tcPr>
            <w:tcW w:w="6700" w:type="dxa"/>
          </w:tcPr>
          <w:p w14:paraId="2E424843" w14:textId="77777777" w:rsidR="00AF4D94" w:rsidRDefault="00AF4D94" w:rsidP="00AF4D94">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7" w:name="OLE_LINK31"/>
      <w:bookmarkStart w:id="58" w:name="OLE_LINK29"/>
      <w:bookmarkStart w:id="59" w:name="OLE_LINK32"/>
      <w:bookmarkStart w:id="60" w:name="OLE_LINK30"/>
      <w:r>
        <w:rPr>
          <w:lang w:eastAsia="zh-CN"/>
        </w:rPr>
        <w:t>, in R</w:t>
      </w:r>
      <w:bookmarkStart w:id="61" w:name="OLE_LINK35"/>
      <w:bookmarkStart w:id="62" w:name="OLE_LINK36"/>
      <w:r>
        <w:rPr>
          <w:lang w:eastAsia="zh-CN"/>
        </w:rPr>
        <w:t>2-2</w:t>
      </w:r>
      <w:bookmarkStart w:id="63" w:name="OLE_LINK33"/>
      <w:bookmarkStart w:id="64" w:name="OLE_LINK34"/>
      <w:r>
        <w:rPr>
          <w:lang w:eastAsia="zh-CN"/>
        </w:rPr>
        <w:t>105421</w:t>
      </w:r>
      <w:r>
        <w:rPr>
          <w:rFonts w:hint="eastAsia"/>
          <w:lang w:eastAsia="zh-CN"/>
        </w:rPr>
        <w:t>, it su</w:t>
      </w:r>
      <w:bookmarkEnd w:id="57"/>
      <w:bookmarkEnd w:id="58"/>
      <w:bookmarkEnd w:id="59"/>
      <w:bookmarkEnd w:id="60"/>
      <w:r>
        <w:rPr>
          <w:rFonts w:hint="eastAsia"/>
          <w:lang w:eastAsia="zh-CN"/>
        </w:rPr>
        <w:t>ggest</w:t>
      </w:r>
      <w:bookmarkEnd w:id="61"/>
      <w:bookmarkEnd w:id="62"/>
      <w:r>
        <w:rPr>
          <w:lang w:eastAsia="zh-CN"/>
        </w:rPr>
        <w:t>ed that</w:t>
      </w:r>
      <w:r>
        <w:rPr>
          <w:rFonts w:hint="eastAsia"/>
          <w:lang w:eastAsia="zh-CN"/>
        </w:rPr>
        <w:t xml:space="preserve"> RAN2 </w:t>
      </w:r>
      <w:r>
        <w:rPr>
          <w:lang w:eastAsia="zh-CN"/>
        </w:rPr>
        <w:t>should discuss whether additional capability bit is needed or not</w:t>
      </w:r>
      <w:bookmarkEnd w:id="63"/>
      <w:bookmarkEnd w:id="64"/>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w:t>
      </w:r>
      <w:r>
        <w:lastRenderedPageBreak/>
        <w:t xml:space="preserve">in case of </w:t>
      </w:r>
      <w:proofErr w:type="spellStart"/>
      <w:r>
        <w:t>NPN</w:t>
      </w:r>
      <w:proofErr w:type="spellEnd"/>
      <w:r>
        <w:t>-only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w:t>
      </w:r>
      <w:proofErr w:type="spellStart"/>
      <w:r>
        <w:t>NPN</w:t>
      </w:r>
      <w:proofErr w:type="spellEnd"/>
      <w:r>
        <w:t>-only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proofErr w:type="spellStart"/>
            <w:r>
              <w:rPr>
                <w:lang w:eastAsia="zh-CN"/>
              </w:rPr>
              <w:t>nr</w:t>
            </w:r>
            <w:proofErr w:type="spellEnd"/>
            <w:r>
              <w:rPr>
                <w:lang w:eastAsia="zh-CN"/>
              </w:rPr>
              <w:t>-CGI-Reporting-</w:t>
            </w:r>
            <w:proofErr w:type="spellStart"/>
            <w:r>
              <w:rPr>
                <w:lang w:eastAsia="zh-CN"/>
              </w:rPr>
              <w:t>NPN</w:t>
            </w:r>
            <w:proofErr w:type="spellEnd"/>
            <w:r>
              <w:rPr>
                <w:lang w:eastAsia="zh-CN"/>
              </w:rPr>
              <w:t>,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proofErr w:type="spellStart"/>
            <w:r>
              <w:rPr>
                <w:sz w:val="20"/>
                <w:szCs w:val="20"/>
                <w:lang w:eastAsia="en-US"/>
              </w:rPr>
              <w:t>MediaTek</w:t>
            </w:r>
            <w:proofErr w:type="spellEnd"/>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w:t>
            </w:r>
            <w:proofErr w:type="spellStart"/>
            <w:r>
              <w:rPr>
                <w:sz w:val="20"/>
                <w:szCs w:val="20"/>
                <w:lang w:eastAsia="en-US"/>
              </w:rPr>
              <w:t>NPN</w:t>
            </w:r>
            <w:proofErr w:type="spellEnd"/>
            <w:r>
              <w:rPr>
                <w:sz w:val="20"/>
                <w:szCs w:val="20"/>
                <w:lang w:eastAsia="en-US"/>
              </w:rPr>
              <w:t xml:space="preserve"> functionality. This flag could be used for other feature if necessary in the future. A separate capability is a clean solution. If necessary, we could make this capability conditional mandatory if the UE support </w:t>
            </w:r>
            <w:proofErr w:type="spellStart"/>
            <w:r>
              <w:rPr>
                <w:i/>
                <w:sz w:val="20"/>
                <w:szCs w:val="20"/>
                <w:lang w:eastAsia="en-US"/>
              </w:rPr>
              <w:t>nr</w:t>
            </w:r>
            <w:proofErr w:type="spellEnd"/>
            <w:r>
              <w:rPr>
                <w:i/>
                <w:sz w:val="20"/>
                <w:szCs w:val="20"/>
                <w:lang w:eastAsia="en-US"/>
              </w:rPr>
              <w:t>-CGI-Reporting-</w:t>
            </w:r>
            <w:proofErr w:type="spellStart"/>
            <w:r>
              <w:rPr>
                <w:i/>
                <w:sz w:val="20"/>
                <w:szCs w:val="20"/>
                <w:lang w:eastAsia="en-US"/>
              </w:rPr>
              <w:t>NPN</w:t>
            </w:r>
            <w:proofErr w:type="spellEnd"/>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Huawei, HiSilicon</w:t>
            </w:r>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 xml:space="preserve">Based on our comments to </w:t>
            </w:r>
            <w:proofErr w:type="spellStart"/>
            <w:r>
              <w:rPr>
                <w:sz w:val="20"/>
                <w:szCs w:val="20"/>
                <w:lang w:eastAsia="en-US"/>
              </w:rPr>
              <w:t>Q10</w:t>
            </w:r>
            <w:proofErr w:type="spellEnd"/>
            <w:r>
              <w:rPr>
                <w:sz w:val="20"/>
                <w:szCs w:val="20"/>
                <w:lang w:eastAsia="en-US"/>
              </w:rPr>
              <w:t>,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w:t>
            </w:r>
            <w:proofErr w:type="spellStart"/>
            <w:r>
              <w:rPr>
                <w:sz w:val="20"/>
                <w:szCs w:val="20"/>
                <w:lang w:eastAsia="en-US"/>
              </w:rPr>
              <w:t>nr</w:t>
            </w:r>
            <w:proofErr w:type="spellEnd"/>
            <w:r>
              <w:rPr>
                <w:sz w:val="20"/>
                <w:szCs w:val="20"/>
                <w:lang w:eastAsia="en-US"/>
              </w:rPr>
              <w:t>-CGI-Reporting-</w:t>
            </w:r>
            <w:proofErr w:type="spellStart"/>
            <w:r>
              <w:rPr>
                <w:sz w:val="20"/>
                <w:szCs w:val="20"/>
                <w:lang w:eastAsia="en-US"/>
              </w:rPr>
              <w:t>NPN</w:t>
            </w:r>
            <w:proofErr w:type="spellEnd"/>
            <w:r>
              <w:rPr>
                <w:sz w:val="20"/>
                <w:szCs w:val="20"/>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w:t>
            </w:r>
            <w:proofErr w:type="spellStart"/>
            <w:r>
              <w:rPr>
                <w:rFonts w:eastAsia="SimSun" w:hint="eastAsia"/>
                <w:sz w:val="20"/>
                <w:szCs w:val="20"/>
                <w:lang w:val="en-US" w:eastAsia="zh-CN"/>
              </w:rPr>
              <w:t>Q10</w:t>
            </w:r>
            <w:proofErr w:type="spellEnd"/>
            <w:r>
              <w:rPr>
                <w:rFonts w:eastAsia="SimSun" w:hint="eastAsia"/>
                <w:sz w:val="20"/>
                <w:szCs w:val="20"/>
                <w:lang w:val="en-US" w:eastAsia="zh-CN"/>
              </w:rPr>
              <w:t xml:space="preserve">,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 xml:space="preserve">forbidden </w:t>
            </w:r>
            <w:proofErr w:type="spellStart"/>
            <w:r>
              <w:rPr>
                <w:rFonts w:hint="eastAsia"/>
                <w:lang w:val="en-US" w:eastAsia="zh-CN"/>
              </w:rPr>
              <w:t>PLMN</w:t>
            </w:r>
            <w:proofErr w:type="spellEnd"/>
            <w:r>
              <w:rPr>
                <w:lang w:val="en-US" w:eastAsia="zh-CN"/>
              </w:rPr>
              <w:t>”</w:t>
            </w:r>
            <w:r>
              <w:rPr>
                <w:rFonts w:hint="eastAsia"/>
                <w:lang w:val="en-US" w:eastAsia="zh-CN"/>
              </w:rPr>
              <w:t xml:space="preserve"> to the legacy </w:t>
            </w:r>
            <w:proofErr w:type="spellStart"/>
            <w:r>
              <w:rPr>
                <w:rFonts w:hint="eastAsia"/>
                <w:lang w:val="en-US" w:eastAsia="zh-CN"/>
              </w:rPr>
              <w:t>PLMN</w:t>
            </w:r>
            <w:proofErr w:type="spellEnd"/>
            <w:r>
              <w:rPr>
                <w:rFonts w:hint="eastAsia"/>
                <w:lang w:val="en-US" w:eastAsia="zh-CN"/>
              </w:rPr>
              <w:t xml:space="preserve"> filed for the </w:t>
            </w:r>
            <w:proofErr w:type="spellStart"/>
            <w:r>
              <w:rPr>
                <w:rFonts w:hint="eastAsia"/>
                <w:lang w:val="en-US" w:eastAsia="zh-CN"/>
              </w:rPr>
              <w:t>NPN</w:t>
            </w:r>
            <w:proofErr w:type="spellEnd"/>
            <w:r>
              <w:rPr>
                <w:rFonts w:hint="eastAsia"/>
                <w:lang w:val="en-US" w:eastAsia="zh-CN"/>
              </w:rPr>
              <w:t xml:space="preserve">-only cell. This forbidden </w:t>
            </w:r>
            <w:proofErr w:type="spellStart"/>
            <w:r>
              <w:rPr>
                <w:rFonts w:hint="eastAsia"/>
                <w:lang w:val="en-US" w:eastAsia="zh-CN"/>
              </w:rPr>
              <w:t>PLMN</w:t>
            </w:r>
            <w:proofErr w:type="spellEnd"/>
            <w:r>
              <w:rPr>
                <w:rFonts w:hint="eastAsia"/>
                <w:lang w:val="en-US" w:eastAsia="zh-CN"/>
              </w:rPr>
              <w:t xml:space="preserve"> can be set to the </w:t>
            </w:r>
            <w:proofErr w:type="spellStart"/>
            <w:r>
              <w:rPr>
                <w:rFonts w:hint="eastAsia"/>
                <w:lang w:val="en-US" w:eastAsia="zh-CN"/>
              </w:rPr>
              <w:t>PLMNs</w:t>
            </w:r>
            <w:proofErr w:type="spellEnd"/>
            <w:r>
              <w:rPr>
                <w:rFonts w:hint="eastAsia"/>
                <w:lang w:val="en-US" w:eastAsia="zh-CN"/>
              </w:rPr>
              <w:t xml:space="preserve"> that would not be used by any neighboring cells, then by the network side, once the UE report such kind of </w:t>
            </w:r>
            <w:proofErr w:type="spellStart"/>
            <w:r>
              <w:rPr>
                <w:rFonts w:hint="eastAsia"/>
                <w:lang w:val="en-US" w:eastAsia="zh-CN"/>
              </w:rPr>
              <w:t>PLMNs</w:t>
            </w:r>
            <w:proofErr w:type="spellEnd"/>
            <w:r>
              <w:rPr>
                <w:rFonts w:hint="eastAsia"/>
                <w:lang w:val="en-US" w:eastAsia="zh-CN"/>
              </w:rPr>
              <w:t xml:space="preserve">, the network would ignore it and further check the </w:t>
            </w:r>
            <w:proofErr w:type="spellStart"/>
            <w:r>
              <w:rPr>
                <w:rFonts w:hint="eastAsia"/>
                <w:lang w:val="en-US" w:eastAsia="zh-CN"/>
              </w:rPr>
              <w:t>PLMN</w:t>
            </w:r>
            <w:proofErr w:type="spellEnd"/>
            <w:r>
              <w:rPr>
                <w:rFonts w:hint="eastAsia"/>
                <w:lang w:val="en-US" w:eastAsia="zh-CN"/>
              </w:rPr>
              <w:t xml:space="preserve"> in the </w:t>
            </w:r>
            <w:proofErr w:type="spellStart"/>
            <w:r>
              <w:rPr>
                <w:rFonts w:hint="eastAsia"/>
                <w:lang w:val="en-US" w:eastAsia="zh-CN"/>
              </w:rPr>
              <w:t>NPN</w:t>
            </w:r>
            <w:proofErr w:type="spellEnd"/>
            <w:r>
              <w:rPr>
                <w:rFonts w:hint="eastAsia"/>
                <w:lang w:val="en-US" w:eastAsia="zh-CN"/>
              </w:rPr>
              <w:t xml:space="preserve">-List to determine whether it only supports </w:t>
            </w:r>
            <w:proofErr w:type="spellStart"/>
            <w:r>
              <w:rPr>
                <w:rFonts w:hint="eastAsia"/>
                <w:lang w:val="en-US" w:eastAsia="zh-CN"/>
              </w:rPr>
              <w:t>NPN</w:t>
            </w:r>
            <w:proofErr w:type="spellEnd"/>
            <w:r>
              <w:rPr>
                <w:rFonts w:hint="eastAsia"/>
                <w:lang w:val="en-US" w:eastAsia="zh-CN"/>
              </w:rPr>
              <w:t>.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AF4D94" w14:paraId="6A5B8544" w14:textId="77777777">
        <w:tc>
          <w:tcPr>
            <w:tcW w:w="1490" w:type="dxa"/>
          </w:tcPr>
          <w:p w14:paraId="65BACD3C" w14:textId="78A0BF6C" w:rsidR="00AF4D94" w:rsidRPr="005E761A" w:rsidRDefault="00AF4D94" w:rsidP="00AF4D94">
            <w:pPr>
              <w:rPr>
                <w:rFonts w:eastAsia="MS PGothic"/>
                <w:sz w:val="20"/>
                <w:szCs w:val="20"/>
                <w:lang w:eastAsia="ja-JP"/>
              </w:rPr>
            </w:pPr>
            <w:r>
              <w:rPr>
                <w:sz w:val="20"/>
                <w:szCs w:val="20"/>
              </w:rPr>
              <w:lastRenderedPageBreak/>
              <w:t>Nokia</w:t>
            </w:r>
          </w:p>
        </w:tc>
        <w:tc>
          <w:tcPr>
            <w:tcW w:w="1555" w:type="dxa"/>
          </w:tcPr>
          <w:p w14:paraId="4A605D60" w14:textId="49DC961C" w:rsidR="00AF4D94" w:rsidRPr="00AA1ACF" w:rsidRDefault="00AF4D94" w:rsidP="00AF4D94">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AF4D94" w:rsidRDefault="00AF4D94" w:rsidP="00AF4D94">
            <w:pPr>
              <w:rPr>
                <w:rFonts w:eastAsia="MS PGothic"/>
                <w:sz w:val="20"/>
                <w:szCs w:val="20"/>
                <w:lang w:eastAsia="ja-JP"/>
              </w:rPr>
            </w:pP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proofErr w:type="spellStart"/>
            <w:r>
              <w:rPr>
                <w:sz w:val="20"/>
                <w:szCs w:val="20"/>
                <w:lang w:eastAsia="en-US"/>
              </w:rPr>
              <w:t>MediaTek</w:t>
            </w:r>
            <w:proofErr w:type="spellEnd"/>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w:t>
            </w:r>
            <w:proofErr w:type="gramStart"/>
            <w:r>
              <w:rPr>
                <w:sz w:val="20"/>
                <w:szCs w:val="20"/>
                <w:lang w:eastAsia="en-US"/>
              </w:rPr>
              <w:t>A</w:t>
            </w:r>
            <w:proofErr w:type="gramEnd"/>
            <w:r>
              <w:rPr>
                <w:sz w:val="20"/>
                <w:szCs w:val="20"/>
                <w:lang w:eastAsia="en-US"/>
              </w:rPr>
              <w:t xml:space="preserve"> in R2-2106281, the following if-else structure may have to change further. The last </w:t>
            </w:r>
            <w:r>
              <w:rPr>
                <w:sz w:val="20"/>
                <w:szCs w:val="20"/>
                <w:highlight w:val="yellow"/>
                <w:lang w:eastAsia="en-US"/>
              </w:rPr>
              <w:t>else if</w:t>
            </w:r>
            <w:r>
              <w:rPr>
                <w:sz w:val="20"/>
                <w:szCs w:val="20"/>
                <w:lang w:eastAsia="en-US"/>
              </w:rPr>
              <w:t xml:space="preserve"> (no </w:t>
            </w:r>
            <w:proofErr w:type="spellStart"/>
            <w:r>
              <w:rPr>
                <w:sz w:val="20"/>
                <w:szCs w:val="20"/>
                <w:lang w:eastAsia="en-US"/>
              </w:rPr>
              <w:t>SIB1</w:t>
            </w:r>
            <w:proofErr w:type="spellEnd"/>
            <w:r>
              <w:rPr>
                <w:sz w:val="20"/>
                <w:szCs w:val="20"/>
                <w:lang w:eastAsia="en-US"/>
              </w:rPr>
              <w:t xml:space="preserve">) should started first and all the other level 4&gt; bullets should be inside the else part of no </w:t>
            </w:r>
            <w:proofErr w:type="spellStart"/>
            <w:r>
              <w:rPr>
                <w:sz w:val="20"/>
                <w:szCs w:val="20"/>
                <w:lang w:eastAsia="en-US"/>
              </w:rPr>
              <w:t>SIB1</w:t>
            </w:r>
            <w:proofErr w:type="spellEnd"/>
            <w:r>
              <w:rPr>
                <w:sz w:val="20"/>
                <w:szCs w:val="20"/>
                <w:lang w:eastAsia="en-US"/>
              </w:rPr>
              <w:t xml:space="preserve">. This seems to be a bug while introducing </w:t>
            </w:r>
            <w:proofErr w:type="spellStart"/>
            <w:r>
              <w:rPr>
                <w:i/>
                <w:sz w:val="20"/>
                <w:szCs w:val="20"/>
                <w:lang w:eastAsia="en-US"/>
              </w:rPr>
              <w:t>nr</w:t>
            </w:r>
            <w:proofErr w:type="spellEnd"/>
            <w:r>
              <w:rPr>
                <w:i/>
                <w:sz w:val="20"/>
                <w:szCs w:val="20"/>
                <w:lang w:eastAsia="en-US"/>
              </w:rPr>
              <w:t>-CGI-Reporting-</w:t>
            </w:r>
            <w:proofErr w:type="spellStart"/>
            <w:r>
              <w:rPr>
                <w:i/>
                <w:sz w:val="20"/>
                <w:szCs w:val="20"/>
                <w:lang w:eastAsia="en-US"/>
              </w:rPr>
              <w:t>NPN</w:t>
            </w:r>
            <w:proofErr w:type="spellEnd"/>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iCs/>
                <w:lang w:eastAsia="ja-JP"/>
              </w:rPr>
              <w:t>nr</w:t>
            </w:r>
            <w:proofErr w:type="spellEnd"/>
            <w:r>
              <w:rPr>
                <w:i/>
                <w:iCs/>
                <w:lang w:eastAsia="ja-JP"/>
              </w:rPr>
              <w:t>-CGI-Reporting-</w:t>
            </w:r>
            <w:proofErr w:type="spellStart"/>
            <w:r>
              <w:rPr>
                <w:i/>
                <w:iCs/>
                <w:lang w:eastAsia="ja-JP"/>
              </w:rPr>
              <w:t>NPN</w:t>
            </w:r>
            <w:proofErr w:type="spellEnd"/>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65"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66" w:author="Huawei" w:date="2021-05-08T14:52:00Z"/>
                <w:lang w:eastAsia="ja-JP"/>
              </w:rPr>
            </w:pPr>
            <w:ins w:id="67" w:author="Huawei" w:date="2021-05-08T14:52:00Z">
              <w:r>
                <w:rPr>
                  <w:highlight w:val="cyan"/>
                  <w:lang w:eastAsia="ja-JP"/>
                </w:rPr>
                <w:t>4&gt;</w:t>
              </w:r>
              <w:r>
                <w:rPr>
                  <w:lang w:eastAsia="ja-JP"/>
                </w:rPr>
                <w:tab/>
                <w:t xml:space="preserve">if </w:t>
              </w:r>
              <w:proofErr w:type="spellStart"/>
              <w:r>
                <w:rPr>
                  <w:i/>
                  <w:iCs/>
                  <w:lang w:eastAsia="ja-JP"/>
                </w:rPr>
                <w:t>nr</w:t>
              </w:r>
              <w:proofErr w:type="spellEnd"/>
              <w:r>
                <w:rPr>
                  <w:i/>
                  <w:iCs/>
                  <w:lang w:eastAsia="ja-JP"/>
                </w:rPr>
                <w:t>-CGI-Reporting-</w:t>
              </w:r>
            </w:ins>
            <w:proofErr w:type="spellStart"/>
            <w:ins w:id="68" w:author="Huawei" w:date="2021-05-08T14:54:00Z">
              <w:r>
                <w:rPr>
                  <w:i/>
                  <w:iCs/>
                  <w:lang w:eastAsia="ja-JP"/>
                </w:rPr>
                <w:t>F</w:t>
              </w:r>
            </w:ins>
            <w:ins w:id="69" w:author="Huawei" w:date="2021-05-08T14:53:00Z">
              <w:r>
                <w:rPr>
                  <w:i/>
                  <w:iCs/>
                  <w:lang w:eastAsia="ja-JP"/>
                </w:rPr>
                <w:t>or</w:t>
              </w:r>
            </w:ins>
            <w:ins w:id="70" w:author="Huawei" w:date="2021-05-08T14:54:00Z">
              <w:r>
                <w:rPr>
                  <w:i/>
                  <w:iCs/>
                  <w:lang w:eastAsia="ja-JP"/>
                </w:rPr>
                <w:t>O</w:t>
              </w:r>
            </w:ins>
            <w:ins w:id="71" w:author="Huawei" w:date="2021-05-08T14:53:00Z">
              <w:r>
                <w:rPr>
                  <w:i/>
                  <w:iCs/>
                  <w:lang w:eastAsia="ja-JP"/>
                </w:rPr>
                <w:t>ther</w:t>
              </w:r>
            </w:ins>
            <w:ins w:id="72" w:author="Huawei" w:date="2021-05-08T14:54:00Z">
              <w:r>
                <w:rPr>
                  <w:i/>
                  <w:iCs/>
                  <w:lang w:eastAsia="ja-JP"/>
                </w:rPr>
                <w:t>U</w:t>
              </w:r>
            </w:ins>
            <w:ins w:id="73" w:author="Huawei" w:date="2021-05-08T14:53:00Z">
              <w:r>
                <w:rPr>
                  <w:i/>
                  <w:iCs/>
                  <w:lang w:eastAsia="ja-JP"/>
                </w:rPr>
                <w:t>se</w:t>
              </w:r>
            </w:ins>
            <w:proofErr w:type="spellEnd"/>
            <w:ins w:id="74" w:author="Huawei" w:date="2021-05-08T14:52:00Z">
              <w:r>
                <w:rPr>
                  <w:lang w:eastAsia="ja-JP"/>
                </w:rPr>
                <w:t xml:space="preserve"> is supported by the UE and </w:t>
              </w:r>
            </w:ins>
            <w:proofErr w:type="spellStart"/>
            <w:ins w:id="75" w:author="Huawei" w:date="2021-05-08T14:54:00Z">
              <w:r>
                <w:rPr>
                  <w:i/>
                  <w:iCs/>
                  <w:lang w:eastAsia="zh-CN"/>
                </w:rPr>
                <w:t>cellReservedFor</w:t>
              </w:r>
              <w:r>
                <w:rPr>
                  <w:i/>
                  <w:iCs/>
                  <w:lang w:eastAsia="ja-JP"/>
                </w:rPr>
                <w:t>O</w:t>
              </w:r>
            </w:ins>
            <w:ins w:id="76" w:author="Huawei" w:date="2021-05-08T14:53:00Z">
              <w:r>
                <w:rPr>
                  <w:i/>
                  <w:iCs/>
                  <w:lang w:eastAsia="ja-JP"/>
                </w:rPr>
                <w:t>ther</w:t>
              </w:r>
            </w:ins>
            <w:ins w:id="77" w:author="Huawei" w:date="2021-05-08T14:54:00Z">
              <w:r>
                <w:rPr>
                  <w:i/>
                  <w:iCs/>
                  <w:lang w:eastAsia="ja-JP"/>
                </w:rPr>
                <w:t>U</w:t>
              </w:r>
            </w:ins>
            <w:ins w:id="78" w:author="Huawei" w:date="2021-05-08T14:53:00Z">
              <w:r>
                <w:rPr>
                  <w:i/>
                  <w:iCs/>
                  <w:lang w:eastAsia="ja-JP"/>
                </w:rPr>
                <w:t>se</w:t>
              </w:r>
            </w:ins>
            <w:proofErr w:type="spellEnd"/>
            <w:ins w:id="79"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80" w:author="Huawei" w:date="2021-05-08T14:55:00Z"/>
                <w:rFonts w:eastAsia="MS Mincho"/>
                <w:lang w:eastAsia="ja-JP"/>
              </w:rPr>
            </w:pPr>
            <w:ins w:id="81" w:author="Huawei" w:date="2021-05-08T14:52:00Z">
              <w:r>
                <w:rPr>
                  <w:lang w:eastAsia="ja-JP"/>
                </w:rPr>
                <w:t>5&gt;</w:t>
              </w:r>
              <w:r>
                <w:rPr>
                  <w:lang w:eastAsia="ja-JP"/>
                </w:rPr>
                <w:tab/>
                <w:t xml:space="preserve">include </w:t>
              </w:r>
            </w:ins>
            <w:proofErr w:type="spellStart"/>
            <w:ins w:id="82" w:author="Huawei" w:date="2021-05-08T14:55:00Z">
              <w:r>
                <w:rPr>
                  <w:i/>
                  <w:iCs/>
                  <w:lang w:eastAsia="zh-CN"/>
                </w:rPr>
                <w:t>cellReservedFor</w:t>
              </w:r>
            </w:ins>
            <w:ins w:id="83" w:author="Huawei" w:date="2021-05-08T14:54:00Z">
              <w:r>
                <w:rPr>
                  <w:i/>
                  <w:iCs/>
                  <w:lang w:eastAsia="ja-JP"/>
                </w:rPr>
                <w:t>O</w:t>
              </w:r>
            </w:ins>
            <w:ins w:id="84" w:author="Huawei" w:date="2021-05-08T14:53:00Z">
              <w:r>
                <w:rPr>
                  <w:i/>
                  <w:iCs/>
                  <w:lang w:eastAsia="ja-JP"/>
                </w:rPr>
                <w:t>ther</w:t>
              </w:r>
            </w:ins>
            <w:ins w:id="85" w:author="Huawei" w:date="2021-05-08T14:54:00Z">
              <w:r>
                <w:rPr>
                  <w:i/>
                  <w:iCs/>
                  <w:lang w:eastAsia="ja-JP"/>
                </w:rPr>
                <w:t>U</w:t>
              </w:r>
            </w:ins>
            <w:ins w:id="86" w:author="Huawei" w:date="2021-05-08T14:53:00Z">
              <w:r>
                <w:rPr>
                  <w:i/>
                  <w:iCs/>
                  <w:lang w:eastAsia="ja-JP"/>
                </w:rPr>
                <w:t>se</w:t>
              </w:r>
            </w:ins>
            <w:proofErr w:type="spellEnd"/>
            <w:ins w:id="87" w:author="Huawei" w:date="2021-05-08T15:07:00Z">
              <w:r>
                <w:rPr>
                  <w:i/>
                  <w:iCs/>
                  <w:lang w:eastAsia="ja-JP"/>
                </w:rPr>
                <w:t xml:space="preserve"> </w:t>
              </w:r>
            </w:ins>
            <w:ins w:id="88" w:author="Huawei" w:date="2021-05-08T14:55:00Z">
              <w:r>
                <w:rPr>
                  <w:lang w:eastAsia="ja-JP"/>
                </w:rPr>
                <w:t xml:space="preserve">if </w:t>
              </w:r>
              <w:proofErr w:type="spellStart"/>
              <w:r>
                <w:rPr>
                  <w:lang w:eastAsia="ja-JP"/>
                </w:rPr>
                <w:t>available;</w:t>
              </w:r>
            </w:ins>
          </w:p>
          <w:p w14:paraId="61698D57" w14:textId="77777777" w:rsidR="00447AF7" w:rsidRDefault="00AB2BAC">
            <w:pPr>
              <w:ind w:left="852" w:firstLine="284"/>
              <w:rPr>
                <w:lang w:eastAsia="ja-JP"/>
              </w:rPr>
            </w:pPr>
            <w:r>
              <w:rPr>
                <w:highlight w:val="yellow"/>
                <w:lang w:eastAsia="ja-JP"/>
              </w:rPr>
              <w:t>4</w:t>
            </w:r>
            <w:proofErr w:type="spellEnd"/>
            <w:r>
              <w:rPr>
                <w:highlight w:val="yellow"/>
                <w:lang w:eastAsia="ja-JP"/>
              </w:rPr>
              <w:t>&gt;</w:t>
            </w:r>
            <w:r>
              <w:rPr>
                <w:highlight w:val="yellow"/>
                <w:lang w:eastAsia="ja-JP"/>
              </w:rPr>
              <w:tab/>
              <w:t>else if</w:t>
            </w:r>
            <w:r>
              <w:rPr>
                <w:lang w:eastAsia="ja-JP"/>
              </w:rPr>
              <w:t xml:space="preserve"> </w:t>
            </w:r>
            <w:proofErr w:type="spellStart"/>
            <w:r>
              <w:rPr>
                <w:i/>
                <w:lang w:eastAsia="ja-JP"/>
              </w:rPr>
              <w:t>MIB</w:t>
            </w:r>
            <w:proofErr w:type="spellEnd"/>
            <w:r>
              <w:rPr>
                <w:lang w:eastAsia="ja-JP"/>
              </w:rPr>
              <w:t xml:space="preserve"> indicates the </w:t>
            </w:r>
            <w:proofErr w:type="spellStart"/>
            <w:r>
              <w:rPr>
                <w:i/>
                <w:lang w:eastAsia="ja-JP"/>
              </w:rPr>
              <w:t>SIB1</w:t>
            </w:r>
            <w:proofErr w:type="spellEnd"/>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noSIB1</w:t>
            </w:r>
            <w:proofErr w:type="spellEnd"/>
            <w:r>
              <w:rPr>
                <w:lang w:eastAsia="ja-JP"/>
              </w:rPr>
              <w:t xml:space="preserve"> including the </w:t>
            </w:r>
            <w:r>
              <w:rPr>
                <w:i/>
                <w:lang w:eastAsia="ja-JP"/>
              </w:rPr>
              <w:t>ssb-SubcarrierOffset</w:t>
            </w:r>
            <w:r>
              <w:rPr>
                <w:lang w:eastAsia="ja-JP"/>
              </w:rPr>
              <w:t xml:space="preserve"> and </w:t>
            </w:r>
            <w:proofErr w:type="spellStart"/>
            <w:r>
              <w:rPr>
                <w:i/>
                <w:lang w:eastAsia="ja-JP"/>
              </w:rPr>
              <w:t>pdcch-ConfigSIB1</w:t>
            </w:r>
            <w:proofErr w:type="spellEnd"/>
            <w:r>
              <w:rPr>
                <w:lang w:eastAsia="ja-JP"/>
              </w:rPr>
              <w:t xml:space="preserve"> obtained from </w:t>
            </w:r>
            <w:proofErr w:type="spellStart"/>
            <w:r>
              <w:rPr>
                <w:i/>
                <w:lang w:eastAsia="ja-JP"/>
              </w:rPr>
              <w:t>MIB</w:t>
            </w:r>
            <w:proofErr w:type="spellEnd"/>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lastRenderedPageBreak/>
              <w:t xml:space="preserve">IF </w:t>
            </w:r>
            <w:proofErr w:type="spellStart"/>
            <w:r>
              <w:rPr>
                <w:sz w:val="20"/>
                <w:szCs w:val="20"/>
                <w:lang w:eastAsia="en-US"/>
              </w:rPr>
              <w:t>MIB</w:t>
            </w:r>
            <w:proofErr w:type="spellEnd"/>
            <w:r>
              <w:rPr>
                <w:sz w:val="20"/>
                <w:szCs w:val="20"/>
                <w:lang w:eastAsia="en-US"/>
              </w:rPr>
              <w:t xml:space="preserve">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w:t>
            </w:r>
            <w:proofErr w:type="spellStart"/>
            <w:r>
              <w:rPr>
                <w:sz w:val="20"/>
                <w:szCs w:val="20"/>
                <w:lang w:eastAsia="en-US"/>
              </w:rPr>
              <w:t>SIB1</w:t>
            </w:r>
            <w:proofErr w:type="spellEnd"/>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PLMN</w:t>
            </w:r>
            <w:proofErr w:type="spellEnd"/>
            <w:r>
              <w:rPr>
                <w:sz w:val="20"/>
                <w:szCs w:val="20"/>
                <w:lang w:eastAsia="en-US"/>
              </w:rPr>
              <w:t xml:space="preserve">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proofErr w:type="spellStart"/>
            <w:r>
              <w:rPr>
                <w:i/>
                <w:sz w:val="20"/>
                <w:szCs w:val="20"/>
                <w:lang w:eastAsia="en-US"/>
              </w:rPr>
              <w:t>nr</w:t>
            </w:r>
            <w:proofErr w:type="spellEnd"/>
            <w:r>
              <w:rPr>
                <w:i/>
                <w:sz w:val="20"/>
                <w:szCs w:val="20"/>
                <w:lang w:eastAsia="en-US"/>
              </w:rPr>
              <w:t>-CGI-Reporting-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Huawei, HiSilicon</w:t>
            </w:r>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 xml:space="preserve">The changed part intends to describe the case that the cell is NOT an </w:t>
            </w:r>
            <w:proofErr w:type="spellStart"/>
            <w:r>
              <w:rPr>
                <w:sz w:val="20"/>
                <w:szCs w:val="20"/>
                <w:lang w:eastAsia="en-US"/>
              </w:rPr>
              <w:t>NPN</w:t>
            </w:r>
            <w:proofErr w:type="spellEnd"/>
            <w:r>
              <w:rPr>
                <w:sz w:val="20"/>
                <w:szCs w:val="20"/>
                <w:lang w:eastAsia="en-US"/>
              </w:rPr>
              <w:t>-only cell.</w:t>
            </w:r>
          </w:p>
          <w:p w14:paraId="4683735C" w14:textId="77777777" w:rsidR="00447AF7" w:rsidRDefault="00AB2BAC">
            <w:pPr>
              <w:jc w:val="center"/>
              <w:rPr>
                <w:sz w:val="20"/>
                <w:szCs w:val="20"/>
                <w:lang w:eastAsia="en-US"/>
              </w:rPr>
            </w:pPr>
            <w:r>
              <w:rPr>
                <w:noProof/>
                <w:lang w:eastAsia="zh-CN"/>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proofErr w:type="spellStart"/>
            <w:r w:rsidRPr="007B7FB7">
              <w:rPr>
                <w:b/>
                <w:i/>
                <w:sz w:val="18"/>
              </w:rPr>
              <w:t>nr</w:t>
            </w:r>
            <w:proofErr w:type="spellEnd"/>
            <w:r w:rsidRPr="007B7FB7">
              <w:rPr>
                <w:b/>
                <w:i/>
                <w:sz w:val="18"/>
              </w:rPr>
              <w:t>-CGI-Reporting-</w:t>
            </w:r>
            <w:proofErr w:type="spellStart"/>
            <w:r w:rsidRPr="007B7FB7">
              <w:rPr>
                <w:b/>
                <w:i/>
                <w:sz w:val="18"/>
              </w:rPr>
              <w:t>NPN</w:t>
            </w:r>
            <w:proofErr w:type="spellEnd"/>
            <w:r w:rsidRPr="007B7FB7">
              <w:rPr>
                <w:b/>
                <w:i/>
                <w:sz w:val="18"/>
              </w:rPr>
              <w:t>-r16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proofErr w:type="spellStart"/>
            <w:r w:rsidRPr="000519D4">
              <w:rPr>
                <w:b/>
                <w:i/>
                <w:sz w:val="18"/>
                <w:highlight w:val="yellow"/>
              </w:rPr>
              <w:t>nr</w:t>
            </w:r>
            <w:proofErr w:type="spellEnd"/>
            <w:r w:rsidRPr="000519D4">
              <w:rPr>
                <w:b/>
                <w:i/>
                <w:sz w:val="18"/>
                <w:highlight w:val="yellow"/>
              </w:rPr>
              <w:t>-CGI-Reporting-</w:t>
            </w:r>
            <w:proofErr w:type="spellStart"/>
            <w:r w:rsidRPr="000519D4">
              <w:rPr>
                <w:b/>
                <w:i/>
                <w:sz w:val="18"/>
                <w:highlight w:val="yellow"/>
              </w:rPr>
              <w:t>NPN</w:t>
            </w:r>
            <w:proofErr w:type="spellEnd"/>
            <w:r w:rsidRPr="000519D4">
              <w:rPr>
                <w:b/>
                <w:i/>
                <w:sz w:val="18"/>
                <w:highlight w:val="yellow"/>
              </w:rPr>
              <w:t>-r16</w:t>
            </w:r>
            <w:r w:rsidRPr="001F5B28">
              <w:rPr>
                <w:sz w:val="18"/>
              </w:rPr>
              <w:t>, UE shall report this capability</w:t>
            </w: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9" w:author="Ericsson" w:date="2021-05-20T18:46:00Z">
        <w:r>
          <w:rPr>
            <w:rFonts w:cs="Arial"/>
            <w:b w:val="0"/>
            <w:bCs w:val="0"/>
            <w:kern w:val="0"/>
            <w:sz w:val="32"/>
            <w:szCs w:val="36"/>
          </w:rPr>
          <w:delText xml:space="preserve">New </w:delText>
        </w:r>
      </w:del>
      <w:proofErr w:type="spellStart"/>
      <w:proofErr w:type="gramStart"/>
      <w:r>
        <w:rPr>
          <w:rFonts w:cs="Arial"/>
          <w:b w:val="0"/>
          <w:bCs w:val="0"/>
          <w:kern w:val="0"/>
          <w:sz w:val="32"/>
          <w:szCs w:val="36"/>
        </w:rPr>
        <w:t>posSI</w:t>
      </w:r>
      <w:proofErr w:type="spellEnd"/>
      <w:proofErr w:type="gramEnd"/>
      <w:r>
        <w:rPr>
          <w:rFonts w:cs="Arial"/>
          <w:b w:val="0"/>
          <w:bCs w:val="0"/>
          <w:kern w:val="0"/>
          <w:sz w:val="32"/>
          <w:szCs w:val="36"/>
        </w:rPr>
        <w:t xml:space="preserve"> scheduling</w:t>
      </w:r>
      <w:ins w:id="9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Huawei, HiSilicon</w:t>
            </w:r>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 xml:space="preserve">The proposed changes are non-backwards compatible and are not correction, but rather an optimization targeted at some specific configuration. Since the issue can be avoided by using another network </w:t>
            </w:r>
            <w:r>
              <w:rPr>
                <w:sz w:val="20"/>
                <w:szCs w:val="20"/>
                <w:lang w:eastAsia="en-US"/>
              </w:rPr>
              <w:lastRenderedPageBreak/>
              <w:t>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proofErr w:type="spellStart"/>
            <w:r>
              <w:rPr>
                <w:sz w:val="20"/>
                <w:szCs w:val="20"/>
                <w:lang w:eastAsia="en-US"/>
              </w:rPr>
              <w:lastRenderedPageBreak/>
              <w:t>MediaTek</w:t>
            </w:r>
            <w:proofErr w:type="spellEnd"/>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w:t>
            </w:r>
            <w:proofErr w:type="spellStart"/>
            <w:r>
              <w:rPr>
                <w:sz w:val="20"/>
                <w:szCs w:val="20"/>
                <w:lang w:eastAsia="en-US"/>
              </w:rPr>
              <w:t>DCCA</w:t>
            </w:r>
            <w:proofErr w:type="spellEnd"/>
            <w:r>
              <w:rPr>
                <w:sz w:val="20"/>
                <w:szCs w:val="20"/>
                <w:lang w:eastAsia="en-US"/>
              </w:rPr>
              <w:t xml:space="preserve">, </w:t>
            </w:r>
            <w:proofErr w:type="spellStart"/>
            <w:r>
              <w:rPr>
                <w:sz w:val="20"/>
                <w:szCs w:val="20"/>
                <w:lang w:eastAsia="en-US"/>
              </w:rPr>
              <w:t>NPN</w:t>
            </w:r>
            <w:proofErr w:type="spellEnd"/>
            <w:r>
              <w:rPr>
                <w:sz w:val="20"/>
                <w:szCs w:val="20"/>
                <w:lang w:eastAsia="en-US"/>
              </w:rPr>
              <w:t xml:space="preserve">, </w:t>
            </w:r>
            <w:proofErr w:type="gramStart"/>
            <w:r>
              <w:rPr>
                <w:sz w:val="20"/>
                <w:szCs w:val="20"/>
                <w:lang w:eastAsia="en-US"/>
              </w:rPr>
              <w:t>V2X</w:t>
            </w:r>
            <w:proofErr w:type="gramEnd"/>
            <w:r>
              <w:rPr>
                <w:sz w:val="20"/>
                <w:szCs w:val="20"/>
                <w:lang w:eastAsia="en-US"/>
              </w:rPr>
              <w:t xml:space="preserve">).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 xml:space="preserve">For Positioning, the current solution has an error; it uses a hardcoded parameter of </w:t>
            </w:r>
            <w:proofErr w:type="spellStart"/>
            <w:r>
              <w:rPr>
                <w:sz w:val="20"/>
                <w:szCs w:val="20"/>
                <w:lang w:eastAsia="en-US"/>
              </w:rPr>
              <w:t>80ms</w:t>
            </w:r>
            <w:proofErr w:type="spellEnd"/>
            <w:r>
              <w:rPr>
                <w:sz w:val="20"/>
                <w:szCs w:val="20"/>
                <w:lang w:eastAsia="en-US"/>
              </w:rPr>
              <w:t xml:space="preserve"> which was copied from LTE. In LTE, </w:t>
            </w:r>
            <w:proofErr w:type="spellStart"/>
            <w:r>
              <w:rPr>
                <w:sz w:val="20"/>
                <w:szCs w:val="20"/>
                <w:lang w:eastAsia="en-US"/>
              </w:rPr>
              <w:t>SIB1</w:t>
            </w:r>
            <w:proofErr w:type="spellEnd"/>
            <w:r>
              <w:rPr>
                <w:sz w:val="20"/>
                <w:szCs w:val="20"/>
                <w:lang w:eastAsia="en-US"/>
              </w:rPr>
              <w:t xml:space="preserve"> was transmitted with </w:t>
            </w:r>
            <w:proofErr w:type="spellStart"/>
            <w:r>
              <w:rPr>
                <w:sz w:val="20"/>
                <w:szCs w:val="20"/>
                <w:lang w:eastAsia="en-US"/>
              </w:rPr>
              <w:t>80ms</w:t>
            </w:r>
            <w:proofErr w:type="spellEnd"/>
            <w:r>
              <w:rPr>
                <w:sz w:val="20"/>
                <w:szCs w:val="20"/>
                <w:lang w:eastAsia="en-US"/>
              </w:rPr>
              <w:t xml:space="preserve"> periodicity; however, in NR; the shortest periodicity can also be </w:t>
            </w:r>
            <w:proofErr w:type="spellStart"/>
            <w:r>
              <w:rPr>
                <w:sz w:val="20"/>
                <w:szCs w:val="20"/>
                <w:lang w:eastAsia="en-US"/>
              </w:rPr>
              <w:t>160ms</w:t>
            </w:r>
            <w:proofErr w:type="spellEnd"/>
            <w:r>
              <w:rPr>
                <w:sz w:val="20"/>
                <w:szCs w:val="20"/>
                <w:lang w:eastAsia="en-US"/>
              </w:rPr>
              <w:t xml:space="preserve">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8 radio frames (80 ms),</w:t>
            </w:r>
            <w:r>
              <w:t xml:space="preserve"> configured by </w:t>
            </w:r>
            <w:proofErr w:type="spellStart"/>
            <w:r>
              <w:rPr>
                <w:i/>
                <w:iCs/>
              </w:rPr>
              <w:t>schedulingInfoList</w:t>
            </w:r>
            <w:proofErr w:type="spellEnd"/>
            <w:r>
              <w:t xml:space="preserve"> in </w:t>
            </w:r>
            <w:proofErr w:type="spellStart"/>
            <w:r>
              <w:rPr>
                <w:i/>
                <w:iCs/>
              </w:rPr>
              <w:t>SIB1</w:t>
            </w:r>
            <w:proofErr w:type="spellEnd"/>
            <w:r>
              <w:t>;</w:t>
            </w:r>
          </w:p>
          <w:p w14:paraId="4259DF30" w14:textId="77777777" w:rsidR="00447AF7" w:rsidRDefault="00AB2BAC">
            <w:pPr>
              <w:rPr>
                <w:sz w:val="20"/>
                <w:szCs w:val="20"/>
                <w:lang w:eastAsia="en-US"/>
              </w:rPr>
            </w:pPr>
            <w:r>
              <w:rPr>
                <w:sz w:val="20"/>
                <w:szCs w:val="20"/>
                <w:lang w:eastAsia="en-US"/>
              </w:rPr>
              <w:t xml:space="preserve">Hence, this needs to be corrected. One way is to correct by replacing </w:t>
            </w:r>
            <w:proofErr w:type="spellStart"/>
            <w:r>
              <w:rPr>
                <w:sz w:val="20"/>
                <w:szCs w:val="20"/>
                <w:lang w:eastAsia="en-US"/>
              </w:rPr>
              <w:t>80ms</w:t>
            </w:r>
            <w:proofErr w:type="spellEnd"/>
            <w:r>
              <w:rPr>
                <w:sz w:val="20"/>
                <w:szCs w:val="20"/>
                <w:lang w:eastAsia="en-US"/>
              </w:rPr>
              <w:t xml:space="preserve">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w:t>
            </w:r>
            <w:proofErr w:type="spellStart"/>
            <w:r>
              <w:rPr>
                <w:rFonts w:ascii="Times New Roman" w:hAnsi="Times New Roman"/>
                <w:sz w:val="20"/>
                <w:lang w:eastAsia="en-US"/>
              </w:rPr>
              <w:t>SIB1</w:t>
            </w:r>
            <w:proofErr w:type="spellEnd"/>
            <w:r>
              <w:rPr>
                <w:rFonts w:ascii="Times New Roman" w:hAnsi="Times New Roman"/>
                <w:sz w:val="20"/>
                <w:lang w:eastAsia="en-US"/>
              </w:rPr>
              <w:t>;</w:t>
            </w:r>
          </w:p>
          <w:p w14:paraId="3E76A87E" w14:textId="77777777" w:rsidR="00447AF7" w:rsidRDefault="00AB2BAC">
            <w:pPr>
              <w:rPr>
                <w:sz w:val="20"/>
                <w:szCs w:val="20"/>
                <w:lang w:eastAsia="en-US"/>
              </w:rPr>
            </w:pPr>
            <w:r>
              <w:rPr>
                <w:sz w:val="20"/>
                <w:szCs w:val="20"/>
                <w:lang w:eastAsia="en-US"/>
              </w:rPr>
              <w:t xml:space="preserve">As explained in the discussion paper R2-2105964; this correction can help but as we need to anyway need to do the correction so why not have a solution which is more future proof. So, if in future more positioning </w:t>
            </w:r>
            <w:proofErr w:type="spellStart"/>
            <w:r>
              <w:rPr>
                <w:sz w:val="20"/>
                <w:szCs w:val="20"/>
                <w:lang w:eastAsia="en-US"/>
              </w:rPr>
              <w:t>SIs</w:t>
            </w:r>
            <w:proofErr w:type="spellEnd"/>
            <w:r>
              <w:rPr>
                <w:sz w:val="20"/>
                <w:szCs w:val="20"/>
                <w:lang w:eastAsia="en-US"/>
              </w:rPr>
              <w:t xml:space="preserve"> or NR </w:t>
            </w:r>
            <w:proofErr w:type="spellStart"/>
            <w:r>
              <w:rPr>
                <w:sz w:val="20"/>
                <w:szCs w:val="20"/>
                <w:lang w:eastAsia="en-US"/>
              </w:rPr>
              <w:t>SIs</w:t>
            </w:r>
            <w:proofErr w:type="spellEnd"/>
            <w:r>
              <w:rPr>
                <w:sz w:val="20"/>
                <w:szCs w:val="20"/>
                <w:lang w:eastAsia="en-US"/>
              </w:rPr>
              <w:t xml:space="preserve">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w:t>
            </w:r>
            <w:proofErr w:type="spellStart"/>
            <w:r>
              <w:rPr>
                <w:sz w:val="20"/>
                <w:szCs w:val="20"/>
                <w:lang w:eastAsia="en-US"/>
              </w:rPr>
              <w:t>MTK</w:t>
            </w:r>
            <w:proofErr w:type="spellEnd"/>
            <w:r>
              <w:rPr>
                <w:sz w:val="20"/>
                <w:szCs w:val="20"/>
                <w:lang w:eastAsia="en-US"/>
              </w:rPr>
              <w:t xml:space="preserve">;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w:t>
            </w:r>
            <w:proofErr w:type="spellStart"/>
            <w:r>
              <w:rPr>
                <w:sz w:val="20"/>
                <w:szCs w:val="20"/>
                <w:lang w:eastAsia="en-US"/>
              </w:rPr>
              <w:t>SIBs</w:t>
            </w:r>
            <w:proofErr w:type="spellEnd"/>
            <w:r>
              <w:rPr>
                <w:sz w:val="20"/>
                <w:szCs w:val="20"/>
                <w:lang w:eastAsia="en-US"/>
              </w:rPr>
              <w:t xml:space="preserve">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91" w:name="_Toc60776711"/>
            <w:bookmarkStart w:id="92" w:name="_Toc68014651"/>
            <w:r>
              <w:rPr>
                <w:rFonts w:cs="Arial"/>
                <w:sz w:val="22"/>
                <w:szCs w:val="22"/>
              </w:rPr>
              <w:t>5.2.2.3.2              Acquisition of an SI message</w:t>
            </w:r>
            <w:bookmarkEnd w:id="91"/>
            <w:bookmarkEnd w:id="92"/>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of 8 radio frames (80 ms),</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proofErr w:type="spellStart"/>
            <w:r>
              <w:rPr>
                <w:rFonts w:ascii="Times New Roman" w:hAnsi="Times New Roman"/>
                <w:i/>
                <w:iCs/>
                <w:sz w:val="20"/>
                <w:szCs w:val="20"/>
              </w:rPr>
              <w:t>SIB1</w:t>
            </w:r>
            <w:proofErr w:type="spellEnd"/>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proofErr w:type="spellStart"/>
            <w:r>
              <w:rPr>
                <w:rFonts w:ascii="Times New Roman" w:hAnsi="Times New Roman"/>
                <w:i/>
                <w:iCs/>
                <w:sz w:val="20"/>
                <w:szCs w:val="20"/>
              </w:rPr>
              <w:t>SIB1</w:t>
            </w:r>
            <w:proofErr w:type="spellEnd"/>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w:t>
            </w:r>
            <w:proofErr w:type="spellStart"/>
            <w:r>
              <w:rPr>
                <w:rFonts w:hint="eastAsia"/>
                <w:lang w:eastAsia="zh-CN"/>
              </w:rPr>
              <w:t>80ms</w:t>
            </w:r>
            <w:proofErr w:type="spellEnd"/>
            <w:r>
              <w:rPr>
                <w:rFonts w:hint="eastAsia"/>
                <w:lang w:eastAsia="zh-CN"/>
              </w:rPr>
              <w:t xml:space="preserve">. </w:t>
            </w:r>
          </w:p>
          <w:p w14:paraId="4AE61F5A" w14:textId="77777777" w:rsidR="005E761A" w:rsidRDefault="005E761A" w:rsidP="005E761A">
            <w:pPr>
              <w:rPr>
                <w:lang w:eastAsia="zh-CN"/>
              </w:rPr>
            </w:pPr>
            <w:proofErr w:type="spellStart"/>
            <w:proofErr w:type="gramStart"/>
            <w:r w:rsidRPr="002957EA">
              <w:rPr>
                <w:i/>
                <w:highlight w:val="yellow"/>
              </w:rPr>
              <w:t>offsetToSI</w:t>
            </w:r>
            <w:proofErr w:type="spellEnd"/>
            <w:r w:rsidRPr="002957EA">
              <w:rPr>
                <w:i/>
                <w:highlight w:val="yellow"/>
              </w:rPr>
              <w:t>-Used</w:t>
            </w:r>
            <w:proofErr w:type="gramEnd"/>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w:t>
            </w:r>
            <w:proofErr w:type="spellStart"/>
            <w:r w:rsidRPr="002957EA">
              <w:rPr>
                <w:highlight w:val="yellow"/>
              </w:rPr>
              <w:t>80ms</w:t>
            </w:r>
            <w:proofErr w:type="spellEnd"/>
            <w:r w:rsidRPr="002957EA">
              <w:rPr>
                <w:highlight w:val="yellow"/>
              </w:rPr>
              <w:t>.</w:t>
            </w:r>
          </w:p>
          <w:p w14:paraId="794D8FDE" w14:textId="77777777" w:rsidR="005E761A" w:rsidRDefault="005E761A" w:rsidP="005E761A">
            <w:pPr>
              <w:rPr>
                <w:lang w:eastAsia="zh-CN"/>
              </w:rPr>
            </w:pPr>
            <w:r>
              <w:rPr>
                <w:rFonts w:hint="eastAsia"/>
                <w:lang w:eastAsia="zh-CN"/>
              </w:rPr>
              <w:t xml:space="preserve">So we wonder the motivation to replace </w:t>
            </w:r>
            <w:proofErr w:type="spellStart"/>
            <w:r>
              <w:rPr>
                <w:rFonts w:hint="eastAsia"/>
                <w:lang w:eastAsia="zh-CN"/>
              </w:rPr>
              <w:t>80ms</w:t>
            </w:r>
            <w:proofErr w:type="spellEnd"/>
            <w:r>
              <w:rPr>
                <w:rFonts w:hint="eastAsia"/>
                <w:lang w:eastAsia="zh-CN"/>
              </w:rPr>
              <w:t xml:space="preserve">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xml:space="preserve">, enhancement in positioning, not a correction, can be </w:t>
            </w:r>
            <w:r>
              <w:rPr>
                <w:rFonts w:eastAsiaTheme="minorEastAsia" w:hint="eastAsia"/>
                <w:sz w:val="20"/>
                <w:szCs w:val="20"/>
                <w:lang w:eastAsia="zh-CN"/>
              </w:rPr>
              <w:lastRenderedPageBreak/>
              <w:t>considered.</w:t>
            </w:r>
          </w:p>
        </w:tc>
      </w:tr>
      <w:tr w:rsidR="00AB4C5E" w14:paraId="0020617C" w14:textId="77777777" w:rsidTr="00860A22">
        <w:tc>
          <w:tcPr>
            <w:tcW w:w="1459" w:type="dxa"/>
          </w:tcPr>
          <w:p w14:paraId="7133D235" w14:textId="7ECEA0A3" w:rsidR="00AB4C5E" w:rsidRPr="00AA1ACF" w:rsidRDefault="00AB4C5E" w:rsidP="00AB4C5E">
            <w:pPr>
              <w:rPr>
                <w:rFonts w:eastAsia="MS PGothic"/>
                <w:sz w:val="20"/>
                <w:szCs w:val="20"/>
                <w:lang w:eastAsia="ja-JP"/>
              </w:rPr>
            </w:pPr>
            <w:r>
              <w:rPr>
                <w:sz w:val="20"/>
                <w:szCs w:val="20"/>
                <w:lang w:val="en-US" w:eastAsia="en-US"/>
              </w:rPr>
              <w:lastRenderedPageBreak/>
              <w:t>ZTE</w:t>
            </w:r>
          </w:p>
        </w:tc>
        <w:tc>
          <w:tcPr>
            <w:tcW w:w="1797" w:type="dxa"/>
          </w:tcPr>
          <w:p w14:paraId="6C1436E2" w14:textId="57F57B95" w:rsidR="00AB4C5E" w:rsidRPr="00AA1ACF" w:rsidRDefault="00AB4C5E" w:rsidP="00AB4C5E">
            <w:pPr>
              <w:rPr>
                <w:rFonts w:eastAsia="MS PGothic"/>
                <w:sz w:val="20"/>
                <w:szCs w:val="20"/>
                <w:lang w:eastAsia="ja-JP"/>
              </w:rPr>
            </w:pPr>
            <w:r>
              <w:rPr>
                <w:sz w:val="20"/>
                <w:szCs w:val="20"/>
                <w:lang w:val="en-US" w:eastAsia="en-US"/>
              </w:rPr>
              <w:t>Disagree</w:t>
            </w:r>
          </w:p>
        </w:tc>
        <w:tc>
          <w:tcPr>
            <w:tcW w:w="6515" w:type="dxa"/>
          </w:tcPr>
          <w:p w14:paraId="5E8A7110" w14:textId="7F92F265" w:rsidR="00AB4C5E" w:rsidRDefault="00AB4C5E" w:rsidP="00AB4C5E">
            <w:pPr>
              <w:rPr>
                <w:rFonts w:eastAsia="MS PGothic"/>
                <w:sz w:val="20"/>
                <w:szCs w:val="20"/>
                <w:lang w:eastAsia="ja-JP"/>
              </w:rPr>
            </w:pPr>
            <w:r>
              <w:rPr>
                <w:sz w:val="20"/>
                <w:szCs w:val="20"/>
                <w:lang w:val="en-US" w:eastAsia="en-US"/>
              </w:rPr>
              <w:t xml:space="preserve">We share the similar view with Huawei and </w:t>
            </w:r>
            <w:proofErr w:type="spellStart"/>
            <w:r>
              <w:rPr>
                <w:sz w:val="20"/>
                <w:szCs w:val="20"/>
                <w:lang w:val="en-US" w:eastAsia="en-US"/>
              </w:rPr>
              <w:t>MediaTek</w:t>
            </w:r>
            <w:proofErr w:type="spellEnd"/>
            <w:r>
              <w:rPr>
                <w:sz w:val="20"/>
                <w:szCs w:val="20"/>
                <w:lang w:val="en-US" w:eastAsia="en-US"/>
              </w:rPr>
              <w:t>. This is more an enhancement than a correction. Considering this change will NBC and impact other Rel-16 features, we think it is too late to make the modification at current stage in Rel-16.</w:t>
            </w:r>
          </w:p>
        </w:tc>
      </w:tr>
      <w:tr w:rsidR="00AF4D94" w14:paraId="3A8F378D" w14:textId="77777777" w:rsidTr="00860A22">
        <w:tc>
          <w:tcPr>
            <w:tcW w:w="1459" w:type="dxa"/>
          </w:tcPr>
          <w:p w14:paraId="197B8242" w14:textId="05C916AE" w:rsidR="00AF4D94" w:rsidRDefault="00AF4D94" w:rsidP="00AF4D94">
            <w:pPr>
              <w:rPr>
                <w:sz w:val="20"/>
                <w:szCs w:val="20"/>
                <w:lang w:val="en-US" w:eastAsia="en-US"/>
              </w:rPr>
            </w:pPr>
            <w:r>
              <w:rPr>
                <w:sz w:val="20"/>
                <w:szCs w:val="20"/>
              </w:rPr>
              <w:t>Nokia</w:t>
            </w:r>
          </w:p>
        </w:tc>
        <w:tc>
          <w:tcPr>
            <w:tcW w:w="1797" w:type="dxa"/>
          </w:tcPr>
          <w:p w14:paraId="3240D7E6" w14:textId="0E77D3E7" w:rsidR="00AF4D94" w:rsidRDefault="00AF4D94" w:rsidP="00AF4D94">
            <w:pPr>
              <w:rPr>
                <w:sz w:val="20"/>
                <w:szCs w:val="20"/>
                <w:lang w:val="en-US" w:eastAsia="en-US"/>
              </w:rPr>
            </w:pPr>
            <w:r w:rsidRPr="00D03C36">
              <w:rPr>
                <w:sz w:val="20"/>
                <w:szCs w:val="20"/>
                <w:highlight w:val="red"/>
              </w:rPr>
              <w:t>Disagree</w:t>
            </w:r>
          </w:p>
        </w:tc>
        <w:tc>
          <w:tcPr>
            <w:tcW w:w="6515" w:type="dxa"/>
          </w:tcPr>
          <w:p w14:paraId="7CA755B0" w14:textId="2608EB5C" w:rsidR="00AF4D94" w:rsidRDefault="00AF4D94" w:rsidP="00AF4D94">
            <w:pPr>
              <w:rPr>
                <w:sz w:val="20"/>
                <w:szCs w:val="20"/>
                <w:lang w:val="en-US" w:eastAsia="en-US"/>
              </w:rPr>
            </w:pPr>
            <w:r>
              <w:rPr>
                <w:sz w:val="20"/>
                <w:szCs w:val="20"/>
              </w:rPr>
              <w:t xml:space="preserve">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w:t>
            </w:r>
            <w:proofErr w:type="gramStart"/>
            <w:r>
              <w:rPr>
                <w:sz w:val="20"/>
                <w:szCs w:val="20"/>
              </w:rPr>
              <w:t>an</w:t>
            </w:r>
            <w:proofErr w:type="gramEnd"/>
            <w:r>
              <w:rPr>
                <w:sz w:val="20"/>
                <w:szCs w:val="20"/>
              </w:rPr>
              <w:t xml:space="preserve"> </w:t>
            </w:r>
            <w:proofErr w:type="spellStart"/>
            <w:r>
              <w:rPr>
                <w:sz w:val="20"/>
                <w:szCs w:val="20"/>
              </w:rPr>
              <w:t>80ms</w:t>
            </w:r>
            <w:proofErr w:type="spellEnd"/>
            <w:r>
              <w:rPr>
                <w:sz w:val="20"/>
                <w:szCs w:val="20"/>
              </w:rPr>
              <w:t xml:space="preserve">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 xml:space="preserve">Note that this addition is non-backwards-compatible and affects all UEs and networks implementing the broadcast of positioning </w:t>
            </w:r>
            <w:proofErr w:type="spellStart"/>
            <w:r>
              <w:t>SIBs</w:t>
            </w:r>
            <w:proofErr w:type="spellEnd"/>
            <w:r>
              <w:t xml:space="preserve"> defined in Rel-16</w:t>
            </w:r>
            <w:r>
              <w:rPr>
                <w:sz w:val="20"/>
                <w:szCs w:val="20"/>
              </w:rPr>
              <w:t>” is a concern for us.</w:t>
            </w: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w:t>
      </w:r>
      <w:proofErr w:type="spellStart"/>
      <w:r>
        <w:rPr>
          <w:sz w:val="20"/>
          <w:szCs w:val="20"/>
        </w:rPr>
        <w:t>SIB2</w:t>
      </w:r>
      <w:proofErr w:type="spellEnd"/>
      <w:r>
        <w:rPr>
          <w:sz w:val="20"/>
          <w:szCs w:val="20"/>
        </w:rPr>
        <w:t xml:space="preserve">, </w:t>
      </w:r>
      <w:proofErr w:type="spellStart"/>
      <w:r>
        <w:rPr>
          <w:sz w:val="20"/>
          <w:szCs w:val="20"/>
        </w:rPr>
        <w:t>SIB4</w:t>
      </w:r>
      <w:proofErr w:type="spellEnd"/>
      <w:r>
        <w:rPr>
          <w:sz w:val="20"/>
          <w:szCs w:val="20"/>
        </w:rPr>
        <w:t xml:space="preserve">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w:t>
      </w:r>
      <w:proofErr w:type="gramStart"/>
      <w:r>
        <w:rPr>
          <w:b/>
          <w:bCs/>
          <w:sz w:val="20"/>
          <w:szCs w:val="20"/>
        </w:rPr>
        <w:t>In</w:t>
      </w:r>
      <w:proofErr w:type="gramEnd"/>
      <w:r>
        <w:rPr>
          <w:b/>
          <w:bCs/>
          <w:sz w:val="20"/>
          <w:szCs w:val="20"/>
        </w:rPr>
        <w:t xml:space="preserve"> Burst) and introducing </w:t>
      </w:r>
      <w:proofErr w:type="spellStart"/>
      <w:r>
        <w:rPr>
          <w:b/>
          <w:bCs/>
          <w:sz w:val="20"/>
          <w:szCs w:val="20"/>
        </w:rPr>
        <w:t>ssb-PositionQCL</w:t>
      </w:r>
      <w:proofErr w:type="spellEnd"/>
      <w:r>
        <w:rPr>
          <w:b/>
          <w:bCs/>
          <w:sz w:val="20"/>
          <w:szCs w:val="20"/>
        </w:rPr>
        <w:t xml:space="preserve"> </w:t>
      </w:r>
      <w:proofErr w:type="spellStart"/>
      <w:r>
        <w:rPr>
          <w:b/>
          <w:bCs/>
          <w:sz w:val="20"/>
          <w:szCs w:val="20"/>
        </w:rPr>
        <w:t>in“Served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proofErr w:type="gramStart"/>
      <w:r>
        <w:rPr>
          <w:sz w:val="20"/>
          <w:szCs w:val="20"/>
        </w:rPr>
        <w:t>ssb-PositionQCL</w:t>
      </w:r>
      <w:proofErr w:type="spellEnd"/>
      <w:proofErr w:type="gram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lastRenderedPageBreak/>
        <w:t>ServingCellConfigCommon</w:t>
      </w:r>
      <w:proofErr w:type="spellEnd"/>
      <w:r>
        <w:rPr>
          <w:sz w:val="20"/>
          <w:szCs w:val="20"/>
        </w:rPr>
        <w:t>.</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SIB2</w:t>
            </w:r>
            <w:proofErr w:type="spellEnd"/>
            <w:r>
              <w:rPr>
                <w:sz w:val="20"/>
                <w:szCs w:val="20"/>
                <w:lang w:eastAsia="en-US"/>
              </w:rPr>
              <w:t xml:space="preserve">, </w:t>
            </w:r>
            <w:proofErr w:type="spellStart"/>
            <w:r>
              <w:rPr>
                <w:sz w:val="20"/>
                <w:szCs w:val="20"/>
                <w:lang w:eastAsia="en-US"/>
              </w:rPr>
              <w:t>SIB4</w:t>
            </w:r>
            <w:proofErr w:type="spellEnd"/>
            <w:r>
              <w:rPr>
                <w:sz w:val="20"/>
                <w:szCs w:val="20"/>
                <w:lang w:eastAsia="en-US"/>
              </w:rPr>
              <w:t xml:space="preserve">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 xml:space="preserve">The neighbour node would normally have the same value configured for the same frequency. Also, such configuration is anyhow done via </w:t>
            </w:r>
            <w:proofErr w:type="spellStart"/>
            <w:r>
              <w:rPr>
                <w:sz w:val="20"/>
                <w:szCs w:val="20"/>
                <w:lang w:eastAsia="en-US"/>
              </w:rPr>
              <w:t>O&amp;M</w:t>
            </w:r>
            <w:proofErr w:type="spellEnd"/>
            <w:r>
              <w:rPr>
                <w:sz w:val="20"/>
                <w:szCs w:val="20"/>
                <w:lang w:eastAsia="en-US"/>
              </w:rPr>
              <w:t xml:space="preserve">, so no </w:t>
            </w:r>
            <w:proofErr w:type="spellStart"/>
            <w:r>
              <w:rPr>
                <w:sz w:val="20"/>
                <w:szCs w:val="20"/>
                <w:lang w:eastAsia="en-US"/>
              </w:rPr>
              <w:t>X2</w:t>
            </w:r>
            <w:proofErr w:type="spellEnd"/>
            <w:r>
              <w:rPr>
                <w:sz w:val="20"/>
                <w:szCs w:val="20"/>
                <w:lang w:eastAsia="en-US"/>
              </w:rPr>
              <w:t>/</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Huawei, HiSilicon</w:t>
            </w:r>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lastRenderedPageBreak/>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Huawei, HiSilicon</w:t>
            </w:r>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 xml:space="preserve">Correction on </w:t>
      </w:r>
      <w:proofErr w:type="spellStart"/>
      <w:r>
        <w:t>T310</w:t>
      </w:r>
      <w:proofErr w:type="spellEnd"/>
      <w:r>
        <w:t xml:space="preserve"> and </w:t>
      </w:r>
      <w:proofErr w:type="spellStart"/>
      <w:r>
        <w:t>T312</w:t>
      </w:r>
      <w:proofErr w:type="spellEnd"/>
      <w:r>
        <w:tab/>
      </w:r>
      <w:proofErr w:type="spellStart"/>
      <w:r>
        <w:t>ITRI</w:t>
      </w:r>
      <w:proofErr w:type="spellEnd"/>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ListParagraph"/>
        <w:numPr>
          <w:ilvl w:val="0"/>
          <w:numId w:val="11"/>
        </w:numPr>
        <w:ind w:firstLineChars="0"/>
      </w:pPr>
      <w:r>
        <w:t>R2-2105179</w:t>
      </w:r>
      <w:r>
        <w:tab/>
        <w:t xml:space="preserve">Miscellaneous Corrections to the  </w:t>
      </w:r>
      <w:proofErr w:type="spellStart"/>
      <w:r>
        <w:t>SNPN</w:t>
      </w:r>
      <w:proofErr w:type="spellEnd"/>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r>
      <w:proofErr w:type="spellStart"/>
      <w:r>
        <w:t>NG_RAN_PRN</w:t>
      </w:r>
      <w:proofErr w:type="spellEnd"/>
      <w:r>
        <w:t>-Core</w:t>
      </w:r>
    </w:p>
    <w:p w14:paraId="596BFF4B" w14:textId="77777777" w:rsidR="00447AF7" w:rsidRDefault="00AB2BAC">
      <w:pPr>
        <w:pStyle w:val="ListParagraph"/>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r>
      <w:proofErr w:type="spellStart"/>
      <w:r>
        <w:t>NR_L1enh_URLLC</w:t>
      </w:r>
      <w:proofErr w:type="spellEnd"/>
      <w:r>
        <w:t>-Core</w:t>
      </w:r>
    </w:p>
    <w:p w14:paraId="1F2DC0E8" w14:textId="77777777" w:rsidR="00447AF7" w:rsidRDefault="00AB2BAC">
      <w:pPr>
        <w:pStyle w:val="ListParagraph"/>
        <w:numPr>
          <w:ilvl w:val="0"/>
          <w:numId w:val="11"/>
        </w:numPr>
        <w:ind w:firstLineChars="0"/>
      </w:pPr>
      <w:r>
        <w:t>R2-2105925</w:t>
      </w:r>
      <w:r>
        <w:tab/>
        <w:t xml:space="preserve">Correction on description of </w:t>
      </w:r>
      <w:proofErr w:type="spellStart"/>
      <w:r>
        <w:t>msg1-SubcarrierSpacing</w:t>
      </w:r>
      <w:proofErr w:type="spellEnd"/>
      <w:r>
        <w:t xml:space="preserve">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ListParagraph"/>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ListParagraph"/>
        <w:numPr>
          <w:ilvl w:val="0"/>
          <w:numId w:val="11"/>
        </w:numPr>
        <w:ind w:firstLineChars="0"/>
      </w:pPr>
      <w:r>
        <w:t>R2-2105186</w:t>
      </w:r>
      <w:r>
        <w:tab/>
        <w:t xml:space="preserve">Correction on </w:t>
      </w:r>
      <w:proofErr w:type="spellStart"/>
      <w:r>
        <w:t>switchTriggerToAddModList</w:t>
      </w:r>
      <w:proofErr w:type="spellEnd"/>
      <w:r>
        <w:t xml:space="preserve">-r16 and </w:t>
      </w:r>
      <w:proofErr w:type="spellStart"/>
      <w:r>
        <w:t>switchTriggerToReleaseList</w:t>
      </w:r>
      <w:proofErr w:type="spellEnd"/>
      <w:r>
        <w:t>-r16</w:t>
      </w:r>
      <w:r>
        <w:tab/>
        <w:t>Huawei, HiSilicon</w:t>
      </w:r>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ListParagraph"/>
        <w:numPr>
          <w:ilvl w:val="0"/>
          <w:numId w:val="11"/>
        </w:numPr>
        <w:ind w:firstLineChars="0"/>
      </w:pPr>
      <w:r>
        <w:t>R2-2105421</w:t>
      </w:r>
      <w:r>
        <w:tab/>
        <w:t xml:space="preserve">Discussion on CGI reporting for </w:t>
      </w:r>
      <w:proofErr w:type="spellStart"/>
      <w:r>
        <w:t>NPN</w:t>
      </w:r>
      <w:proofErr w:type="spellEnd"/>
      <w:r>
        <w:t>-only cell</w:t>
      </w:r>
      <w:r>
        <w:tab/>
        <w:t>Samsung Electronics Co., Ltd</w:t>
      </w:r>
      <w:r>
        <w:tab/>
        <w:t>discussion</w:t>
      </w:r>
      <w:r>
        <w:tab/>
      </w:r>
      <w:proofErr w:type="spellStart"/>
      <w:r>
        <w:t>NG_RAN_PRN</w:t>
      </w:r>
      <w:proofErr w:type="spellEnd"/>
      <w:r>
        <w:t>-Core</w:t>
      </w:r>
    </w:p>
    <w:p w14:paraId="1CA72BDC" w14:textId="77777777" w:rsidR="00447AF7" w:rsidRDefault="00AB2BAC">
      <w:pPr>
        <w:pStyle w:val="ListParagraph"/>
        <w:numPr>
          <w:ilvl w:val="0"/>
          <w:numId w:val="11"/>
        </w:numPr>
        <w:ind w:firstLineChars="0"/>
      </w:pPr>
      <w:r>
        <w:t>R2-2106281</w:t>
      </w:r>
      <w:r>
        <w:tab/>
        <w:t xml:space="preserve">Discussion on CGI report for </w:t>
      </w:r>
      <w:proofErr w:type="spellStart"/>
      <w:r>
        <w:t>NPN</w:t>
      </w:r>
      <w:proofErr w:type="spellEnd"/>
      <w:r>
        <w:t>-only cell</w:t>
      </w:r>
      <w:r>
        <w:tab/>
        <w:t xml:space="preserve">Huawei, </w:t>
      </w:r>
      <w:proofErr w:type="spellStart"/>
      <w:r>
        <w:t>CMCC</w:t>
      </w:r>
      <w:proofErr w:type="spellEnd"/>
      <w:r>
        <w:t>, China Telecom, HiSilicon</w:t>
      </w:r>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ListParagraph"/>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17"/>
      <w:footerReference w:type="even" r:id="rId18"/>
      <w:footerReference w:type="default" r:id="rId19"/>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68242" w14:textId="77777777" w:rsidR="00D6346D" w:rsidRDefault="00D6346D">
      <w:pPr>
        <w:spacing w:after="0" w:line="240" w:lineRule="auto"/>
      </w:pPr>
      <w:r>
        <w:separator/>
      </w:r>
    </w:p>
  </w:endnote>
  <w:endnote w:type="continuationSeparator" w:id="0">
    <w:p w14:paraId="629B6DA7" w14:textId="77777777" w:rsidR="00D6346D" w:rsidRDefault="00D6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TFa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4D11" w14:textId="77777777" w:rsidR="00663823" w:rsidRDefault="006638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663823" w:rsidRDefault="006638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472E" w14:textId="77777777" w:rsidR="00663823" w:rsidRDefault="00663823">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9297A" w14:textId="77777777" w:rsidR="00D6346D" w:rsidRDefault="00D6346D">
      <w:pPr>
        <w:spacing w:after="0" w:line="240" w:lineRule="auto"/>
      </w:pPr>
      <w:r>
        <w:separator/>
      </w:r>
    </w:p>
  </w:footnote>
  <w:footnote w:type="continuationSeparator" w:id="0">
    <w:p w14:paraId="318F5D6A" w14:textId="77777777" w:rsidR="00D6346D" w:rsidRDefault="00D63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E206E" w14:textId="77777777" w:rsidR="00663823" w:rsidRDefault="00663823">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0592"/>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298B"/>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3823"/>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483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346D"/>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liu.yansheng@zte.com.c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F55F0-D889-4B60-9252-9E1A004D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5502</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Huawei</cp:lastModifiedBy>
  <cp:revision>2</cp:revision>
  <cp:lastPrinted>2113-01-01T00:00:00Z</cp:lastPrinted>
  <dcterms:created xsi:type="dcterms:W3CDTF">2021-05-21T07:02:00Z</dcterms:created>
  <dcterms:modified xsi:type="dcterms:W3CDTF">2021-05-21T07:02:00Z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