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E44C2" w14:textId="77777777" w:rsidR="00447AF7" w:rsidRDefault="00AB2BAC">
      <w:pPr>
        <w:keepLines/>
        <w:widowControl/>
        <w:tabs>
          <w:tab w:val="left" w:pos="567"/>
        </w:tabs>
        <w:adjustRightInd w:val="0"/>
        <w:snapToGrid w:val="0"/>
        <w:spacing w:after="0" w:line="276" w:lineRule="auto"/>
        <w:jc w:val="left"/>
        <w:rPr>
          <w:rFonts w:eastAsia="SimSun" w:cs="Arial"/>
          <w:b/>
          <w:kern w:val="0"/>
          <w:sz w:val="24"/>
          <w:szCs w:val="24"/>
          <w:lang w:val="sv-SE" w:eastAsia="en-US"/>
        </w:rPr>
      </w:pPr>
      <w:r>
        <w:rPr>
          <w:rFonts w:eastAsia="SimSun" w:cs="Arial"/>
          <w:b/>
          <w:kern w:val="0"/>
          <w:sz w:val="24"/>
          <w:szCs w:val="24"/>
          <w:lang w:val="sv-SE" w:eastAsia="en-US"/>
        </w:rPr>
        <w:t>3GPP TSG-RAN2#114-e</w:t>
      </w:r>
      <w:r>
        <w:rPr>
          <w:rFonts w:eastAsia="SimSun" w:cs="Arial"/>
          <w:b/>
          <w:kern w:val="0"/>
          <w:sz w:val="24"/>
          <w:szCs w:val="24"/>
          <w:lang w:val="sv-SE" w:eastAsia="en-US"/>
        </w:rPr>
        <w:tab/>
      </w:r>
      <w:r>
        <w:rPr>
          <w:rFonts w:eastAsia="SimSun" w:cs="Arial"/>
          <w:b/>
          <w:kern w:val="0"/>
          <w:sz w:val="24"/>
          <w:szCs w:val="24"/>
          <w:lang w:val="sv-SE" w:eastAsia="en-US"/>
        </w:rPr>
        <w:tab/>
        <w:t xml:space="preserve">   </w:t>
      </w:r>
      <w:r>
        <w:rPr>
          <w:rFonts w:eastAsia="SimSun" w:cs="Arial"/>
          <w:b/>
          <w:kern w:val="0"/>
          <w:sz w:val="24"/>
          <w:szCs w:val="24"/>
          <w:lang w:val="sv-SE" w:eastAsia="en-US"/>
        </w:rPr>
        <w:tab/>
        <w:t xml:space="preserve"> </w:t>
      </w:r>
      <w:r>
        <w:rPr>
          <w:rFonts w:eastAsia="SimSun" w:cs="Arial"/>
          <w:b/>
          <w:kern w:val="0"/>
          <w:sz w:val="24"/>
          <w:szCs w:val="24"/>
          <w:lang w:val="sv-SE" w:eastAsia="en-US"/>
        </w:rPr>
        <w:tab/>
      </w:r>
      <w:r>
        <w:rPr>
          <w:rFonts w:eastAsia="SimSun" w:cs="Arial"/>
          <w:b/>
          <w:kern w:val="0"/>
          <w:sz w:val="24"/>
          <w:szCs w:val="24"/>
          <w:lang w:val="sv-SE" w:eastAsia="en-US"/>
        </w:rPr>
        <w:tab/>
      </w:r>
      <w:r>
        <w:rPr>
          <w:rFonts w:eastAsia="SimSun" w:cs="Arial"/>
          <w:b/>
          <w:kern w:val="0"/>
          <w:sz w:val="24"/>
          <w:szCs w:val="24"/>
          <w:lang w:val="sv-SE" w:eastAsia="en-US"/>
        </w:rPr>
        <w:tab/>
      </w:r>
      <w:r>
        <w:rPr>
          <w:rFonts w:eastAsia="SimSun" w:cs="Arial"/>
          <w:b/>
          <w:kern w:val="0"/>
          <w:sz w:val="24"/>
          <w:szCs w:val="24"/>
          <w:lang w:val="sv-SE" w:eastAsia="en-US"/>
        </w:rPr>
        <w:tab/>
        <w:t xml:space="preserve"> </w:t>
      </w:r>
      <w:r>
        <w:rPr>
          <w:rFonts w:eastAsia="SimSun" w:cs="Arial"/>
          <w:b/>
          <w:kern w:val="0"/>
          <w:sz w:val="24"/>
          <w:szCs w:val="24"/>
          <w:lang w:val="sv-SE" w:eastAsia="en-US"/>
        </w:rPr>
        <w:tab/>
      </w:r>
      <w:r>
        <w:rPr>
          <w:rFonts w:eastAsia="SimSun" w:cs="Arial"/>
          <w:b/>
          <w:kern w:val="0"/>
          <w:sz w:val="24"/>
          <w:szCs w:val="24"/>
          <w:lang w:val="sv-SE" w:eastAsia="en-US"/>
        </w:rPr>
        <w:tab/>
      </w:r>
      <w:r>
        <w:rPr>
          <w:rFonts w:eastAsia="SimSun" w:cs="Arial"/>
          <w:b/>
          <w:kern w:val="0"/>
          <w:sz w:val="24"/>
          <w:szCs w:val="24"/>
          <w:lang w:val="sv-SE" w:eastAsia="en-US"/>
        </w:rPr>
        <w:tab/>
      </w:r>
      <w:r>
        <w:rPr>
          <w:rFonts w:eastAsia="SimSun" w:cs="Arial"/>
          <w:b/>
          <w:kern w:val="0"/>
          <w:sz w:val="24"/>
          <w:szCs w:val="24"/>
          <w:lang w:val="sv-SE" w:eastAsia="en-US"/>
        </w:rPr>
        <w:tab/>
        <w:t xml:space="preserve">  </w:t>
      </w:r>
      <w:r>
        <w:rPr>
          <w:rFonts w:eastAsia="SimSun" w:cs="Arial"/>
          <w:b/>
          <w:kern w:val="0"/>
          <w:sz w:val="24"/>
          <w:szCs w:val="24"/>
          <w:lang w:val="sv-SE" w:eastAsia="en-US"/>
        </w:rPr>
        <w:tab/>
      </w:r>
      <w:r>
        <w:rPr>
          <w:rFonts w:eastAsia="SimSun" w:cs="Arial"/>
          <w:b/>
          <w:kern w:val="0"/>
          <w:sz w:val="24"/>
          <w:szCs w:val="24"/>
          <w:lang w:val="sv-SE" w:eastAsia="en-US"/>
        </w:rPr>
        <w:tab/>
      </w:r>
      <w:r>
        <w:rPr>
          <w:rFonts w:eastAsia="SimSun" w:cs="Arial"/>
          <w:b/>
          <w:kern w:val="0"/>
          <w:sz w:val="24"/>
          <w:szCs w:val="24"/>
          <w:lang w:val="sv-SE" w:eastAsia="en-US"/>
        </w:rPr>
        <w:tab/>
        <w:t>R2-21xxxx</w:t>
      </w:r>
    </w:p>
    <w:p w14:paraId="687095AC" w14:textId="77777777" w:rsidR="00447AF7" w:rsidRDefault="00AB2BAC">
      <w:pPr>
        <w:keepLines/>
        <w:widowControl/>
        <w:tabs>
          <w:tab w:val="left" w:pos="567"/>
        </w:tabs>
        <w:adjustRightInd w:val="0"/>
        <w:snapToGrid w:val="0"/>
        <w:spacing w:after="0" w:line="276" w:lineRule="auto"/>
        <w:jc w:val="left"/>
        <w:rPr>
          <w:rFonts w:cs="Arial"/>
          <w:b/>
          <w:bCs/>
          <w:kern w:val="0"/>
          <w:sz w:val="24"/>
          <w:szCs w:val="24"/>
        </w:rPr>
      </w:pPr>
      <w:r>
        <w:rPr>
          <w:rFonts w:eastAsia="SimSun" w:cs="Arial"/>
          <w:b/>
          <w:kern w:val="0"/>
          <w:sz w:val="24"/>
          <w:szCs w:val="24"/>
          <w:lang w:val="en-US" w:eastAsia="en-US"/>
        </w:rPr>
        <w:t>Electronic meeting, May 19 – 27, 2021</w:t>
      </w:r>
      <w:r>
        <w:rPr>
          <w:rFonts w:eastAsia="SimSun" w:cs="Arial"/>
          <w:b/>
          <w:kern w:val="0"/>
          <w:sz w:val="24"/>
          <w:szCs w:val="24"/>
          <w:lang w:val="en-US" w:eastAsia="en-US"/>
        </w:rPr>
        <w:tab/>
      </w:r>
      <w:r>
        <w:rPr>
          <w:rFonts w:cs="Arial"/>
          <w:b/>
          <w:bCs/>
          <w:kern w:val="0"/>
          <w:sz w:val="24"/>
          <w:szCs w:val="24"/>
        </w:rPr>
        <w:tab/>
        <w:t xml:space="preserve">      </w:t>
      </w:r>
      <w:r>
        <w:rPr>
          <w:rFonts w:cs="Arial"/>
          <w:b/>
          <w:bCs/>
          <w:color w:val="D9D9D9" w:themeColor="background1" w:themeShade="D9"/>
          <w:kern w:val="0"/>
          <w:sz w:val="18"/>
          <w:szCs w:val="24"/>
        </w:rPr>
        <w:t xml:space="preserve">   </w:t>
      </w:r>
    </w:p>
    <w:p w14:paraId="422AE776" w14:textId="77777777" w:rsidR="00447AF7" w:rsidRDefault="00AB2BAC">
      <w:pPr>
        <w:overflowPunct w:val="0"/>
        <w:autoSpaceDE w:val="0"/>
        <w:autoSpaceDN w:val="0"/>
        <w:adjustRightInd w:val="0"/>
        <w:snapToGrid w:val="0"/>
        <w:spacing w:before="240"/>
        <w:jc w:val="left"/>
        <w:textAlignment w:val="baseline"/>
        <w:rPr>
          <w:rFonts w:cs="Arial"/>
          <w:b/>
          <w:bCs/>
          <w:snapToGrid w:val="0"/>
          <w:kern w:val="0"/>
          <w:sz w:val="24"/>
          <w:szCs w:val="24"/>
        </w:rPr>
      </w:pPr>
      <w:r>
        <w:rPr>
          <w:rFonts w:cs="Arial"/>
          <w:b/>
          <w:bCs/>
          <w:snapToGrid w:val="0"/>
          <w:kern w:val="0"/>
          <w:sz w:val="24"/>
          <w:szCs w:val="24"/>
        </w:rPr>
        <w:t xml:space="preserve">Source: </w:t>
      </w:r>
      <w:r>
        <w:rPr>
          <w:rFonts w:cs="Arial"/>
          <w:b/>
          <w:bCs/>
          <w:snapToGrid w:val="0"/>
          <w:kern w:val="0"/>
          <w:sz w:val="24"/>
          <w:szCs w:val="24"/>
        </w:rPr>
        <w:tab/>
      </w:r>
      <w:r>
        <w:rPr>
          <w:rFonts w:cs="Arial"/>
          <w:b/>
          <w:bCs/>
          <w:snapToGrid w:val="0"/>
          <w:kern w:val="0"/>
          <w:sz w:val="24"/>
          <w:szCs w:val="24"/>
        </w:rPr>
        <w:tab/>
      </w:r>
      <w:r>
        <w:rPr>
          <w:rFonts w:cs="Arial"/>
          <w:b/>
          <w:bCs/>
          <w:snapToGrid w:val="0"/>
          <w:kern w:val="0"/>
          <w:sz w:val="24"/>
          <w:szCs w:val="24"/>
        </w:rPr>
        <w:tab/>
        <w:t>ZTE Corporation (rapporteur)</w:t>
      </w:r>
    </w:p>
    <w:p w14:paraId="02FE7D00" w14:textId="77777777" w:rsidR="00447AF7" w:rsidRDefault="00AB2BAC">
      <w:pPr>
        <w:overflowPunct w:val="0"/>
        <w:autoSpaceDE w:val="0"/>
        <w:autoSpaceDN w:val="0"/>
        <w:adjustRightInd w:val="0"/>
        <w:snapToGrid w:val="0"/>
        <w:ind w:left="2100" w:hanging="2100"/>
        <w:jc w:val="left"/>
        <w:textAlignment w:val="baseline"/>
        <w:rPr>
          <w:rFonts w:cs="Arial"/>
          <w:b/>
          <w:bCs/>
          <w:snapToGrid w:val="0"/>
          <w:kern w:val="0"/>
          <w:sz w:val="24"/>
          <w:szCs w:val="24"/>
        </w:rPr>
      </w:pPr>
      <w:r>
        <w:rPr>
          <w:rFonts w:cs="Arial"/>
          <w:b/>
          <w:bCs/>
          <w:snapToGrid w:val="0"/>
          <w:kern w:val="0"/>
          <w:sz w:val="24"/>
          <w:szCs w:val="24"/>
        </w:rPr>
        <w:t xml:space="preserve">Title: </w:t>
      </w:r>
      <w:r>
        <w:rPr>
          <w:rFonts w:cs="Arial"/>
          <w:b/>
          <w:bCs/>
          <w:snapToGrid w:val="0"/>
          <w:kern w:val="0"/>
          <w:sz w:val="24"/>
          <w:szCs w:val="24"/>
        </w:rPr>
        <w:tab/>
        <w:t>Report for offline discussion [AT114-e][</w:t>
      </w:r>
      <w:proofErr w:type="gramStart"/>
      <w:r>
        <w:rPr>
          <w:rFonts w:cs="Arial"/>
          <w:b/>
          <w:bCs/>
          <w:snapToGrid w:val="0"/>
          <w:kern w:val="0"/>
          <w:sz w:val="24"/>
          <w:szCs w:val="24"/>
        </w:rPr>
        <w:t>021][</w:t>
      </w:r>
      <w:proofErr w:type="gramEnd"/>
      <w:r>
        <w:rPr>
          <w:rFonts w:cs="Arial"/>
          <w:b/>
          <w:bCs/>
          <w:snapToGrid w:val="0"/>
          <w:kern w:val="0"/>
          <w:sz w:val="24"/>
          <w:szCs w:val="24"/>
        </w:rPr>
        <w:t xml:space="preserve">NR16] RRC I (ZTE) </w:t>
      </w:r>
    </w:p>
    <w:p w14:paraId="780E2863" w14:textId="77777777" w:rsidR="00447AF7" w:rsidRDefault="00AB2BAC">
      <w:pPr>
        <w:overflowPunct w:val="0"/>
        <w:autoSpaceDE w:val="0"/>
        <w:autoSpaceDN w:val="0"/>
        <w:adjustRightInd w:val="0"/>
        <w:snapToGrid w:val="0"/>
        <w:jc w:val="left"/>
        <w:textAlignment w:val="baseline"/>
        <w:rPr>
          <w:rFonts w:cs="Arial"/>
          <w:b/>
          <w:bCs/>
          <w:snapToGrid w:val="0"/>
          <w:kern w:val="0"/>
          <w:sz w:val="24"/>
          <w:szCs w:val="24"/>
        </w:rPr>
      </w:pPr>
      <w:r>
        <w:rPr>
          <w:rFonts w:cs="Arial"/>
          <w:b/>
          <w:bCs/>
          <w:snapToGrid w:val="0"/>
          <w:kern w:val="0"/>
          <w:sz w:val="24"/>
          <w:szCs w:val="24"/>
        </w:rPr>
        <w:t>Agenda item:</w:t>
      </w:r>
      <w:r>
        <w:rPr>
          <w:rFonts w:cs="Arial"/>
          <w:b/>
          <w:bCs/>
          <w:snapToGrid w:val="0"/>
          <w:kern w:val="0"/>
          <w:sz w:val="24"/>
          <w:szCs w:val="24"/>
        </w:rPr>
        <w:tab/>
      </w:r>
      <w:bookmarkStart w:id="0" w:name="Source"/>
      <w:bookmarkEnd w:id="0"/>
      <w:r>
        <w:rPr>
          <w:rFonts w:cs="Arial"/>
          <w:b/>
          <w:bCs/>
          <w:snapToGrid w:val="0"/>
          <w:kern w:val="0"/>
          <w:sz w:val="24"/>
          <w:szCs w:val="24"/>
        </w:rPr>
        <w:tab/>
        <w:t>6.1.4.1.1</w:t>
      </w:r>
    </w:p>
    <w:p w14:paraId="5230516E" w14:textId="77777777" w:rsidR="00447AF7" w:rsidRDefault="00AB2BAC">
      <w:pPr>
        <w:overflowPunct w:val="0"/>
        <w:autoSpaceDE w:val="0"/>
        <w:autoSpaceDN w:val="0"/>
        <w:adjustRightInd w:val="0"/>
        <w:snapToGrid w:val="0"/>
        <w:jc w:val="left"/>
        <w:textAlignment w:val="baseline"/>
        <w:rPr>
          <w:rFonts w:cs="Arial"/>
          <w:b/>
          <w:bCs/>
          <w:snapToGrid w:val="0"/>
          <w:kern w:val="0"/>
          <w:sz w:val="24"/>
          <w:szCs w:val="24"/>
        </w:rPr>
      </w:pPr>
      <w:r>
        <w:rPr>
          <w:rFonts w:cs="Arial"/>
          <w:b/>
          <w:bCs/>
          <w:snapToGrid w:val="0"/>
          <w:kern w:val="0"/>
          <w:sz w:val="24"/>
          <w:szCs w:val="24"/>
        </w:rPr>
        <w:t>Document for:</w:t>
      </w:r>
      <w:bookmarkStart w:id="1" w:name="DocumentFor"/>
      <w:bookmarkEnd w:id="1"/>
      <w:r>
        <w:rPr>
          <w:rFonts w:cs="Arial" w:hint="eastAsia"/>
          <w:b/>
          <w:bCs/>
          <w:snapToGrid w:val="0"/>
          <w:kern w:val="0"/>
          <w:sz w:val="24"/>
          <w:szCs w:val="24"/>
        </w:rPr>
        <w:t xml:space="preserve"> </w:t>
      </w:r>
      <w:r>
        <w:rPr>
          <w:rFonts w:cs="Arial"/>
          <w:b/>
          <w:bCs/>
          <w:snapToGrid w:val="0"/>
          <w:kern w:val="0"/>
          <w:sz w:val="24"/>
          <w:szCs w:val="24"/>
        </w:rPr>
        <w:tab/>
        <w:t>Discussion</w:t>
      </w:r>
      <w:r>
        <w:rPr>
          <w:rFonts w:cs="Arial" w:hint="eastAsia"/>
          <w:b/>
          <w:bCs/>
          <w:snapToGrid w:val="0"/>
          <w:kern w:val="0"/>
          <w:sz w:val="24"/>
          <w:szCs w:val="24"/>
        </w:rPr>
        <w:t xml:space="preserve"> and Decision</w:t>
      </w:r>
    </w:p>
    <w:p w14:paraId="22B0D649" w14:textId="77777777" w:rsidR="00447AF7" w:rsidRDefault="00AB2BAC">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2" w:name="_Toc18403966"/>
      <w:bookmarkStart w:id="3" w:name="_Toc18413600"/>
      <w:bookmarkStart w:id="4" w:name="_Toc18404533"/>
      <w:r>
        <w:rPr>
          <w:rFonts w:cs="Arial"/>
          <w:b w:val="0"/>
          <w:bCs w:val="0"/>
          <w:kern w:val="0"/>
          <w:sz w:val="32"/>
          <w:szCs w:val="36"/>
        </w:rPr>
        <w:t>Introduction</w:t>
      </w:r>
      <w:bookmarkEnd w:id="2"/>
      <w:bookmarkEnd w:id="3"/>
      <w:bookmarkEnd w:id="4"/>
    </w:p>
    <w:p w14:paraId="75196284" w14:textId="77777777" w:rsidR="00447AF7" w:rsidRDefault="00AB2BAC">
      <w:pPr>
        <w:pStyle w:val="NormalWeb"/>
        <w:spacing w:before="75" w:beforeAutospacing="0" w:after="75" w:afterAutospacing="0" w:line="315" w:lineRule="atLeast"/>
        <w:rPr>
          <w:rFonts w:cs="Arial"/>
          <w:color w:val="000000"/>
          <w:sz w:val="21"/>
        </w:rPr>
      </w:pPr>
      <w:r>
        <w:rPr>
          <w:rFonts w:cs="Arial"/>
          <w:color w:val="000000"/>
          <w:sz w:val="21"/>
        </w:rPr>
        <w:t xml:space="preserve">In this document company views on the following </w:t>
      </w:r>
      <w:proofErr w:type="spellStart"/>
      <w:r>
        <w:rPr>
          <w:rFonts w:cs="Arial"/>
          <w:color w:val="000000"/>
          <w:sz w:val="21"/>
        </w:rPr>
        <w:t>tdocs</w:t>
      </w:r>
      <w:proofErr w:type="spellEnd"/>
      <w:r>
        <w:rPr>
          <w:rFonts w:cs="Arial"/>
          <w:color w:val="000000"/>
          <w:sz w:val="21"/>
        </w:rPr>
        <w:t xml:space="preserve"> are collected: </w:t>
      </w:r>
    </w:p>
    <w:p w14:paraId="69E56467" w14:textId="77777777" w:rsidR="00447AF7" w:rsidRDefault="00AB2BAC">
      <w:pPr>
        <w:pStyle w:val="EmailDiscussion"/>
        <w:numPr>
          <w:ilvl w:val="0"/>
          <w:numId w:val="6"/>
        </w:numPr>
        <w:spacing w:after="0" w:line="240" w:lineRule="auto"/>
      </w:pPr>
      <w:r>
        <w:t>[AT114-e][</w:t>
      </w:r>
      <w:proofErr w:type="gramStart"/>
      <w:r>
        <w:t>021][</w:t>
      </w:r>
      <w:proofErr w:type="gramEnd"/>
      <w:r>
        <w:t>NR16] RRC I (ZTE)</w:t>
      </w:r>
    </w:p>
    <w:p w14:paraId="2049A667" w14:textId="77777777" w:rsidR="00447AF7" w:rsidRDefault="00AB2BAC">
      <w:pPr>
        <w:pStyle w:val="Doc-text2"/>
      </w:pPr>
      <w:r>
        <w:tab/>
        <w:t>Scope: Treat R2-2105516, R2-2105179, R2-2104920, R2-2105925, R2-2105926, R2-2105896, R2-2105186, R2-2105421, R2-2106281, R2-2105964, R2-2105965, R2-2105394,</w:t>
      </w:r>
    </w:p>
    <w:p w14:paraId="44816EDF" w14:textId="77777777" w:rsidR="00447AF7" w:rsidRDefault="00AB2BAC">
      <w:pPr>
        <w:pStyle w:val="EmailDiscussion2"/>
      </w:pPr>
      <w:r>
        <w:tab/>
        <w:t>Phase 1, determine agreeable parts, Phase 2, for agreeable parts Work on CRs.</w:t>
      </w:r>
    </w:p>
    <w:p w14:paraId="3487365B" w14:textId="77777777" w:rsidR="00447AF7" w:rsidRDefault="00AB2BAC">
      <w:pPr>
        <w:pStyle w:val="EmailDiscussion2"/>
      </w:pPr>
      <w:r>
        <w:tab/>
        <w:t xml:space="preserve">Intended outcome: Report and Agreed CRs. </w:t>
      </w:r>
    </w:p>
    <w:p w14:paraId="423D16A0" w14:textId="77777777" w:rsidR="00447AF7" w:rsidRDefault="00AB2BAC">
      <w:pPr>
        <w:pStyle w:val="EmailDiscussion2"/>
      </w:pPr>
      <w:r>
        <w:tab/>
      </w:r>
      <w:r>
        <w:rPr>
          <w:highlight w:val="yellow"/>
        </w:rPr>
        <w:t>Deadline: Schedule A</w:t>
      </w:r>
    </w:p>
    <w:p w14:paraId="3C99E299" w14:textId="77777777" w:rsidR="00447AF7" w:rsidRDefault="00AB2BAC">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Contact details</w:t>
      </w:r>
    </w:p>
    <w:tbl>
      <w:tblPr>
        <w:tblStyle w:val="TableGrid"/>
        <w:tblW w:w="10768" w:type="dxa"/>
        <w:tblLook w:val="04A0" w:firstRow="1" w:lastRow="0" w:firstColumn="1" w:lastColumn="0" w:noHBand="0" w:noVBand="1"/>
      </w:tblPr>
      <w:tblGrid>
        <w:gridCol w:w="1980"/>
        <w:gridCol w:w="3544"/>
        <w:gridCol w:w="5244"/>
      </w:tblGrid>
      <w:tr w:rsidR="00447AF7" w14:paraId="1F40BE24" w14:textId="77777777">
        <w:tc>
          <w:tcPr>
            <w:tcW w:w="1980" w:type="dxa"/>
          </w:tcPr>
          <w:p w14:paraId="7696E5B0" w14:textId="77777777" w:rsidR="00447AF7" w:rsidRDefault="00AB2BAC">
            <w:pPr>
              <w:rPr>
                <w:sz w:val="18"/>
                <w:szCs w:val="18"/>
                <w:lang w:eastAsia="en-US"/>
              </w:rPr>
            </w:pPr>
            <w:r>
              <w:rPr>
                <w:sz w:val="18"/>
                <w:szCs w:val="18"/>
                <w:lang w:eastAsia="en-US"/>
              </w:rPr>
              <w:t>Company</w:t>
            </w:r>
          </w:p>
        </w:tc>
        <w:tc>
          <w:tcPr>
            <w:tcW w:w="3544" w:type="dxa"/>
          </w:tcPr>
          <w:p w14:paraId="15F6968A" w14:textId="77777777" w:rsidR="00447AF7" w:rsidRDefault="00AB2BAC">
            <w:pPr>
              <w:rPr>
                <w:sz w:val="18"/>
                <w:szCs w:val="18"/>
                <w:lang w:eastAsia="en-US"/>
              </w:rPr>
            </w:pPr>
            <w:r>
              <w:rPr>
                <w:sz w:val="18"/>
                <w:szCs w:val="18"/>
                <w:lang w:eastAsia="en-US"/>
              </w:rPr>
              <w:t>Contact name</w:t>
            </w:r>
          </w:p>
        </w:tc>
        <w:tc>
          <w:tcPr>
            <w:tcW w:w="5244" w:type="dxa"/>
          </w:tcPr>
          <w:p w14:paraId="2FF9DA84" w14:textId="77777777" w:rsidR="00447AF7" w:rsidRDefault="00AB2BAC">
            <w:pPr>
              <w:rPr>
                <w:sz w:val="18"/>
                <w:szCs w:val="18"/>
                <w:lang w:eastAsia="en-US"/>
              </w:rPr>
            </w:pPr>
            <w:r>
              <w:rPr>
                <w:sz w:val="18"/>
                <w:szCs w:val="18"/>
                <w:lang w:eastAsia="en-US"/>
              </w:rPr>
              <w:t>Contact email</w:t>
            </w:r>
          </w:p>
        </w:tc>
      </w:tr>
      <w:tr w:rsidR="00447AF7" w14:paraId="24C4C2CA" w14:textId="77777777">
        <w:tc>
          <w:tcPr>
            <w:tcW w:w="1980" w:type="dxa"/>
          </w:tcPr>
          <w:p w14:paraId="11CB29CC" w14:textId="77777777" w:rsidR="00447AF7" w:rsidRDefault="00AB2BAC">
            <w:pPr>
              <w:rPr>
                <w:sz w:val="18"/>
                <w:szCs w:val="18"/>
                <w:lang w:eastAsia="en-US"/>
              </w:rPr>
            </w:pPr>
            <w:r>
              <w:rPr>
                <w:sz w:val="18"/>
                <w:szCs w:val="18"/>
                <w:lang w:eastAsia="en-US"/>
              </w:rPr>
              <w:t>ZTE (rapporteur)</w:t>
            </w:r>
          </w:p>
        </w:tc>
        <w:tc>
          <w:tcPr>
            <w:tcW w:w="3544" w:type="dxa"/>
          </w:tcPr>
          <w:p w14:paraId="3A0F2BDC" w14:textId="77777777" w:rsidR="00447AF7" w:rsidRDefault="00AB2BAC">
            <w:pPr>
              <w:rPr>
                <w:sz w:val="18"/>
                <w:szCs w:val="18"/>
                <w:lang w:eastAsia="en-US"/>
              </w:rPr>
            </w:pPr>
            <w:r>
              <w:rPr>
                <w:sz w:val="18"/>
                <w:szCs w:val="18"/>
                <w:lang w:eastAsia="en-US"/>
              </w:rPr>
              <w:t xml:space="preserve">Eswar </w:t>
            </w:r>
            <w:proofErr w:type="spellStart"/>
            <w:r>
              <w:rPr>
                <w:sz w:val="18"/>
                <w:szCs w:val="18"/>
                <w:lang w:eastAsia="en-US"/>
              </w:rPr>
              <w:t>Vutukuri</w:t>
            </w:r>
            <w:proofErr w:type="spellEnd"/>
          </w:p>
        </w:tc>
        <w:tc>
          <w:tcPr>
            <w:tcW w:w="5244" w:type="dxa"/>
          </w:tcPr>
          <w:p w14:paraId="73126BF6" w14:textId="77777777" w:rsidR="00447AF7" w:rsidRDefault="00AB2BAC">
            <w:pPr>
              <w:rPr>
                <w:sz w:val="18"/>
                <w:szCs w:val="18"/>
                <w:lang w:eastAsia="en-US"/>
              </w:rPr>
            </w:pPr>
            <w:r>
              <w:rPr>
                <w:sz w:val="18"/>
                <w:szCs w:val="18"/>
                <w:lang w:eastAsia="en-US"/>
              </w:rPr>
              <w:t>eswar.vutukuri@zte.com.cn</w:t>
            </w:r>
          </w:p>
        </w:tc>
      </w:tr>
      <w:tr w:rsidR="00447AF7" w14:paraId="04CF73EE" w14:textId="77777777">
        <w:tc>
          <w:tcPr>
            <w:tcW w:w="1980" w:type="dxa"/>
          </w:tcPr>
          <w:p w14:paraId="2B719421" w14:textId="77777777" w:rsidR="00447AF7" w:rsidRDefault="00AB2BAC">
            <w:pPr>
              <w:rPr>
                <w:sz w:val="18"/>
                <w:szCs w:val="18"/>
                <w:lang w:eastAsia="en-US"/>
              </w:rPr>
            </w:pPr>
            <w:r>
              <w:rPr>
                <w:sz w:val="18"/>
                <w:szCs w:val="18"/>
                <w:lang w:eastAsia="en-US"/>
              </w:rPr>
              <w:t>Ericsson</w:t>
            </w:r>
          </w:p>
        </w:tc>
        <w:tc>
          <w:tcPr>
            <w:tcW w:w="3544" w:type="dxa"/>
          </w:tcPr>
          <w:p w14:paraId="3F4C7A2C" w14:textId="77777777" w:rsidR="00447AF7" w:rsidRDefault="00AB2BAC">
            <w:pPr>
              <w:rPr>
                <w:sz w:val="18"/>
                <w:szCs w:val="18"/>
                <w:lang w:eastAsia="en-US"/>
              </w:rPr>
            </w:pPr>
            <w:r>
              <w:rPr>
                <w:sz w:val="18"/>
                <w:szCs w:val="18"/>
                <w:lang w:eastAsia="en-US"/>
              </w:rPr>
              <w:t xml:space="preserve">Antonino Orsino, </w:t>
            </w:r>
            <w:proofErr w:type="spellStart"/>
            <w:r>
              <w:rPr>
                <w:sz w:val="18"/>
                <w:szCs w:val="18"/>
                <w:lang w:eastAsia="en-US"/>
              </w:rPr>
              <w:t>Ritesh</w:t>
            </w:r>
            <w:proofErr w:type="spellEnd"/>
            <w:r>
              <w:rPr>
                <w:sz w:val="18"/>
                <w:szCs w:val="18"/>
                <w:lang w:eastAsia="en-US"/>
              </w:rPr>
              <w:t xml:space="preserve"> </w:t>
            </w:r>
            <w:proofErr w:type="spellStart"/>
            <w:r>
              <w:rPr>
                <w:sz w:val="18"/>
                <w:szCs w:val="18"/>
                <w:lang w:eastAsia="en-US"/>
              </w:rPr>
              <w:t>Shreevastav</w:t>
            </w:r>
            <w:proofErr w:type="spellEnd"/>
          </w:p>
        </w:tc>
        <w:tc>
          <w:tcPr>
            <w:tcW w:w="5244" w:type="dxa"/>
          </w:tcPr>
          <w:p w14:paraId="73F7CF0F" w14:textId="77777777" w:rsidR="00447AF7" w:rsidRDefault="008F05B8">
            <w:pPr>
              <w:rPr>
                <w:sz w:val="18"/>
                <w:szCs w:val="18"/>
                <w:lang w:eastAsia="en-US"/>
              </w:rPr>
            </w:pPr>
            <w:hyperlink r:id="rId9" w:history="1">
              <w:r w:rsidR="00AB2BAC">
                <w:rPr>
                  <w:rStyle w:val="Hyperlink"/>
                  <w:sz w:val="18"/>
                  <w:szCs w:val="18"/>
                  <w:lang w:val="en-GB" w:eastAsia="en-GB"/>
                </w:rPr>
                <w:t>antonino.orsino@ericsson.com</w:t>
              </w:r>
            </w:hyperlink>
            <w:r w:rsidR="00AB2BAC">
              <w:rPr>
                <w:sz w:val="18"/>
                <w:szCs w:val="18"/>
                <w:lang w:eastAsia="en-US"/>
              </w:rPr>
              <w:t>, ritesh.shreevastav@ericsson.com</w:t>
            </w:r>
          </w:p>
        </w:tc>
      </w:tr>
      <w:tr w:rsidR="00447AF7" w14:paraId="45E06750" w14:textId="77777777">
        <w:tc>
          <w:tcPr>
            <w:tcW w:w="1980" w:type="dxa"/>
          </w:tcPr>
          <w:p w14:paraId="259F2025" w14:textId="77777777" w:rsidR="00447AF7" w:rsidRDefault="00AB2BAC">
            <w:pPr>
              <w:rPr>
                <w:sz w:val="18"/>
                <w:szCs w:val="18"/>
                <w:lang w:eastAsia="en-US"/>
              </w:rPr>
            </w:pPr>
            <w:r>
              <w:rPr>
                <w:sz w:val="18"/>
                <w:szCs w:val="18"/>
                <w:lang w:eastAsia="en-US"/>
              </w:rPr>
              <w:t xml:space="preserve">Huawei, </w:t>
            </w:r>
            <w:proofErr w:type="spellStart"/>
            <w:r>
              <w:rPr>
                <w:sz w:val="18"/>
                <w:szCs w:val="18"/>
                <w:lang w:eastAsia="en-US"/>
              </w:rPr>
              <w:t>HiSilicon</w:t>
            </w:r>
            <w:proofErr w:type="spellEnd"/>
          </w:p>
        </w:tc>
        <w:tc>
          <w:tcPr>
            <w:tcW w:w="3544" w:type="dxa"/>
          </w:tcPr>
          <w:p w14:paraId="64A0E522" w14:textId="77777777" w:rsidR="00447AF7" w:rsidRDefault="00AB2BAC">
            <w:pPr>
              <w:rPr>
                <w:sz w:val="18"/>
                <w:szCs w:val="18"/>
                <w:lang w:eastAsia="en-US"/>
              </w:rPr>
            </w:pPr>
            <w:r>
              <w:rPr>
                <w:sz w:val="18"/>
                <w:szCs w:val="18"/>
                <w:lang w:eastAsia="en-US"/>
              </w:rPr>
              <w:t>Tao Cai</w:t>
            </w:r>
          </w:p>
        </w:tc>
        <w:tc>
          <w:tcPr>
            <w:tcW w:w="5244" w:type="dxa"/>
          </w:tcPr>
          <w:p w14:paraId="0B834450" w14:textId="77777777" w:rsidR="00447AF7" w:rsidRDefault="00AB2BAC">
            <w:pPr>
              <w:rPr>
                <w:sz w:val="18"/>
                <w:szCs w:val="18"/>
                <w:lang w:eastAsia="en-US"/>
              </w:rPr>
            </w:pPr>
            <w:r>
              <w:rPr>
                <w:sz w:val="18"/>
                <w:szCs w:val="18"/>
                <w:lang w:eastAsia="en-US"/>
              </w:rPr>
              <w:t>tao.cai@huawei.com</w:t>
            </w:r>
          </w:p>
        </w:tc>
      </w:tr>
      <w:tr w:rsidR="00447AF7" w14:paraId="30790A05" w14:textId="77777777">
        <w:tc>
          <w:tcPr>
            <w:tcW w:w="1980" w:type="dxa"/>
          </w:tcPr>
          <w:p w14:paraId="4CE82F05" w14:textId="77777777" w:rsidR="00447AF7" w:rsidRDefault="00AB2BAC">
            <w:pPr>
              <w:rPr>
                <w:rFonts w:eastAsia="PMingLiU"/>
                <w:sz w:val="18"/>
                <w:szCs w:val="18"/>
                <w:lang w:eastAsia="zh-TW"/>
              </w:rPr>
            </w:pPr>
            <w:r>
              <w:rPr>
                <w:rFonts w:eastAsia="PMingLiU"/>
                <w:sz w:val="18"/>
                <w:szCs w:val="18"/>
                <w:lang w:eastAsia="zh-TW"/>
              </w:rPr>
              <w:t>ITRI</w:t>
            </w:r>
          </w:p>
        </w:tc>
        <w:tc>
          <w:tcPr>
            <w:tcW w:w="3544" w:type="dxa"/>
          </w:tcPr>
          <w:p w14:paraId="0260AD2F" w14:textId="77777777" w:rsidR="00447AF7" w:rsidRDefault="00AB2BAC">
            <w:pPr>
              <w:rPr>
                <w:rFonts w:eastAsia="PMingLiU"/>
                <w:sz w:val="18"/>
                <w:szCs w:val="18"/>
                <w:lang w:eastAsia="zh-TW"/>
              </w:rPr>
            </w:pPr>
            <w:proofErr w:type="spellStart"/>
            <w:r>
              <w:rPr>
                <w:rFonts w:eastAsia="PMingLiU" w:hint="eastAsia"/>
                <w:sz w:val="18"/>
                <w:szCs w:val="18"/>
                <w:lang w:eastAsia="zh-TW"/>
              </w:rPr>
              <w:t>N</w:t>
            </w:r>
            <w:r>
              <w:rPr>
                <w:rFonts w:eastAsia="PMingLiU"/>
                <w:sz w:val="18"/>
                <w:szCs w:val="18"/>
                <w:lang w:eastAsia="zh-TW"/>
              </w:rPr>
              <w:t>ai-Lun</w:t>
            </w:r>
            <w:proofErr w:type="spellEnd"/>
            <w:r>
              <w:rPr>
                <w:rFonts w:eastAsia="PMingLiU"/>
                <w:sz w:val="18"/>
                <w:szCs w:val="18"/>
                <w:lang w:eastAsia="zh-TW"/>
              </w:rPr>
              <w:t xml:space="preserve"> Huang</w:t>
            </w:r>
          </w:p>
        </w:tc>
        <w:tc>
          <w:tcPr>
            <w:tcW w:w="5244" w:type="dxa"/>
          </w:tcPr>
          <w:p w14:paraId="51E099CC" w14:textId="77777777" w:rsidR="00447AF7" w:rsidRDefault="00AB2BAC">
            <w:pPr>
              <w:rPr>
                <w:rFonts w:eastAsia="PMingLiU"/>
                <w:sz w:val="18"/>
                <w:szCs w:val="18"/>
                <w:lang w:eastAsia="zh-TW"/>
              </w:rPr>
            </w:pPr>
            <w:r>
              <w:rPr>
                <w:rFonts w:eastAsia="PMingLiU" w:hint="eastAsia"/>
                <w:sz w:val="18"/>
                <w:szCs w:val="18"/>
                <w:lang w:eastAsia="zh-TW"/>
              </w:rPr>
              <w:t>N</w:t>
            </w:r>
            <w:r>
              <w:rPr>
                <w:rFonts w:eastAsia="PMingLiU"/>
                <w:sz w:val="18"/>
                <w:szCs w:val="18"/>
                <w:lang w:eastAsia="zh-TW"/>
              </w:rPr>
              <w:t>ellenHuang@itri.org.tw</w:t>
            </w:r>
          </w:p>
        </w:tc>
      </w:tr>
      <w:tr w:rsidR="00447AF7" w14:paraId="58E9D3FB" w14:textId="77777777">
        <w:tc>
          <w:tcPr>
            <w:tcW w:w="1980" w:type="dxa"/>
          </w:tcPr>
          <w:p w14:paraId="2E82234E" w14:textId="77777777" w:rsidR="00447AF7" w:rsidRDefault="00AB2BAC">
            <w:pPr>
              <w:rPr>
                <w:rFonts w:eastAsia="PMingLiU"/>
                <w:sz w:val="18"/>
                <w:szCs w:val="18"/>
                <w:lang w:eastAsia="zh-TW"/>
              </w:rPr>
            </w:pPr>
            <w:r>
              <w:rPr>
                <w:rFonts w:eastAsia="PMingLiU"/>
                <w:sz w:val="18"/>
                <w:szCs w:val="18"/>
                <w:lang w:eastAsia="zh-TW"/>
              </w:rPr>
              <w:t>MediaTek</w:t>
            </w:r>
          </w:p>
        </w:tc>
        <w:tc>
          <w:tcPr>
            <w:tcW w:w="3544" w:type="dxa"/>
          </w:tcPr>
          <w:p w14:paraId="519137BC" w14:textId="77777777" w:rsidR="00447AF7" w:rsidRDefault="00AB2BAC">
            <w:pPr>
              <w:rPr>
                <w:rFonts w:eastAsia="PMingLiU"/>
                <w:sz w:val="18"/>
                <w:szCs w:val="18"/>
                <w:lang w:eastAsia="zh-TW"/>
              </w:rPr>
            </w:pPr>
            <w:r>
              <w:rPr>
                <w:rFonts w:eastAsia="PMingLiU"/>
                <w:sz w:val="18"/>
                <w:szCs w:val="18"/>
                <w:lang w:eastAsia="zh-TW"/>
              </w:rPr>
              <w:t>Felix Tsai</w:t>
            </w:r>
          </w:p>
        </w:tc>
        <w:tc>
          <w:tcPr>
            <w:tcW w:w="5244" w:type="dxa"/>
          </w:tcPr>
          <w:p w14:paraId="4B13FD50" w14:textId="77777777" w:rsidR="00447AF7" w:rsidRDefault="00AB2BAC">
            <w:pPr>
              <w:rPr>
                <w:rFonts w:eastAsia="PMingLiU"/>
                <w:sz w:val="18"/>
                <w:szCs w:val="18"/>
                <w:lang w:eastAsia="zh-TW"/>
              </w:rPr>
            </w:pPr>
            <w:r>
              <w:rPr>
                <w:rFonts w:eastAsia="PMingLiU"/>
                <w:sz w:val="18"/>
                <w:szCs w:val="18"/>
                <w:lang w:eastAsia="zh-TW"/>
              </w:rPr>
              <w:t>Chun-fan.tsai@mediatek.com</w:t>
            </w:r>
          </w:p>
        </w:tc>
      </w:tr>
      <w:tr w:rsidR="00447AF7" w14:paraId="4C21622E" w14:textId="77777777">
        <w:tc>
          <w:tcPr>
            <w:tcW w:w="1980" w:type="dxa"/>
          </w:tcPr>
          <w:p w14:paraId="1D762FEF" w14:textId="77777777" w:rsidR="00447AF7" w:rsidRDefault="00AB2BAC">
            <w:pPr>
              <w:rPr>
                <w:rFonts w:eastAsia="PMingLiU"/>
                <w:sz w:val="18"/>
                <w:szCs w:val="18"/>
                <w:lang w:eastAsia="zh-TW"/>
              </w:rPr>
            </w:pPr>
            <w:r>
              <w:rPr>
                <w:rFonts w:eastAsia="PMingLiU"/>
                <w:sz w:val="18"/>
                <w:szCs w:val="18"/>
                <w:lang w:eastAsia="zh-TW"/>
              </w:rPr>
              <w:t>Lenovo</w:t>
            </w:r>
          </w:p>
        </w:tc>
        <w:tc>
          <w:tcPr>
            <w:tcW w:w="3544" w:type="dxa"/>
          </w:tcPr>
          <w:p w14:paraId="5A199EF1" w14:textId="77777777" w:rsidR="00447AF7" w:rsidRDefault="00AB2BAC">
            <w:pPr>
              <w:rPr>
                <w:rFonts w:eastAsia="PMingLiU"/>
                <w:sz w:val="18"/>
                <w:szCs w:val="18"/>
                <w:lang w:eastAsia="zh-TW"/>
              </w:rPr>
            </w:pPr>
            <w:r>
              <w:rPr>
                <w:rFonts w:eastAsia="PMingLiU"/>
                <w:sz w:val="18"/>
                <w:szCs w:val="18"/>
                <w:lang w:eastAsia="zh-TW"/>
              </w:rPr>
              <w:t>Hyung-Nam Choi</w:t>
            </w:r>
          </w:p>
        </w:tc>
        <w:tc>
          <w:tcPr>
            <w:tcW w:w="5244" w:type="dxa"/>
          </w:tcPr>
          <w:p w14:paraId="23F36975" w14:textId="77777777" w:rsidR="00447AF7" w:rsidRDefault="00AB2BAC">
            <w:pPr>
              <w:rPr>
                <w:rFonts w:eastAsia="PMingLiU"/>
                <w:sz w:val="18"/>
                <w:szCs w:val="18"/>
                <w:lang w:eastAsia="zh-TW"/>
              </w:rPr>
            </w:pPr>
            <w:r>
              <w:rPr>
                <w:rFonts w:eastAsia="PMingLiU"/>
                <w:sz w:val="18"/>
                <w:szCs w:val="18"/>
                <w:lang w:eastAsia="zh-TW"/>
              </w:rPr>
              <w:t>hchoi5@lenovo.com</w:t>
            </w:r>
          </w:p>
        </w:tc>
      </w:tr>
      <w:tr w:rsidR="009E6BCF" w14:paraId="4486EE85" w14:textId="77777777">
        <w:tc>
          <w:tcPr>
            <w:tcW w:w="1980" w:type="dxa"/>
          </w:tcPr>
          <w:p w14:paraId="37C04CC9" w14:textId="4629BA5B" w:rsidR="009E6BCF" w:rsidRDefault="009E6BCF" w:rsidP="009E6BCF">
            <w:pPr>
              <w:rPr>
                <w:rFonts w:eastAsia="PMingLiU"/>
                <w:sz w:val="18"/>
                <w:szCs w:val="18"/>
                <w:lang w:eastAsia="zh-TW"/>
              </w:rPr>
            </w:pPr>
            <w:r>
              <w:rPr>
                <w:rFonts w:eastAsia="ＭＳ Ｐゴシック" w:hint="eastAsia"/>
                <w:sz w:val="18"/>
                <w:szCs w:val="18"/>
                <w:lang w:eastAsia="ja-JP"/>
              </w:rPr>
              <w:t>Q</w:t>
            </w:r>
            <w:r>
              <w:rPr>
                <w:rFonts w:eastAsia="ＭＳ Ｐゴシック"/>
                <w:sz w:val="18"/>
                <w:szCs w:val="18"/>
                <w:lang w:eastAsia="ja-JP"/>
              </w:rPr>
              <w:t>ualcomm Incorporated</w:t>
            </w:r>
          </w:p>
        </w:tc>
        <w:tc>
          <w:tcPr>
            <w:tcW w:w="3544" w:type="dxa"/>
          </w:tcPr>
          <w:p w14:paraId="674E9F32" w14:textId="49DF0023" w:rsidR="009E6BCF" w:rsidRDefault="009E6BCF" w:rsidP="009E6BCF">
            <w:pPr>
              <w:rPr>
                <w:rFonts w:eastAsia="PMingLiU"/>
                <w:sz w:val="18"/>
                <w:szCs w:val="18"/>
                <w:lang w:eastAsia="zh-TW"/>
              </w:rPr>
            </w:pPr>
            <w:r>
              <w:rPr>
                <w:rFonts w:eastAsia="ＭＳ Ｐゴシック" w:hint="eastAsia"/>
                <w:sz w:val="18"/>
                <w:szCs w:val="18"/>
                <w:lang w:eastAsia="ja-JP"/>
              </w:rPr>
              <w:t>M</w:t>
            </w:r>
            <w:r>
              <w:rPr>
                <w:rFonts w:eastAsia="ＭＳ Ｐゴシック"/>
                <w:sz w:val="18"/>
                <w:szCs w:val="18"/>
                <w:lang w:eastAsia="ja-JP"/>
              </w:rPr>
              <w:t>asato Kitazoe</w:t>
            </w:r>
          </w:p>
        </w:tc>
        <w:tc>
          <w:tcPr>
            <w:tcW w:w="5244" w:type="dxa"/>
          </w:tcPr>
          <w:p w14:paraId="4E3E3BBF" w14:textId="0B1518B5" w:rsidR="009E6BCF" w:rsidRDefault="009E6BCF" w:rsidP="009E6BCF">
            <w:pPr>
              <w:rPr>
                <w:rFonts w:eastAsia="PMingLiU"/>
                <w:sz w:val="18"/>
                <w:szCs w:val="18"/>
                <w:lang w:eastAsia="zh-TW"/>
              </w:rPr>
            </w:pPr>
            <w:r>
              <w:rPr>
                <w:rFonts w:eastAsia="ＭＳ Ｐゴシック" w:hint="eastAsia"/>
                <w:sz w:val="18"/>
                <w:szCs w:val="18"/>
                <w:lang w:eastAsia="ja-JP"/>
              </w:rPr>
              <w:t>m</w:t>
            </w:r>
            <w:r>
              <w:rPr>
                <w:rFonts w:eastAsia="ＭＳ Ｐゴシック"/>
                <w:sz w:val="18"/>
                <w:szCs w:val="18"/>
                <w:lang w:eastAsia="ja-JP"/>
              </w:rPr>
              <w:t>kitazoe@qti.qualcomm.com</w:t>
            </w:r>
          </w:p>
        </w:tc>
      </w:tr>
      <w:tr w:rsidR="009E6BCF" w14:paraId="1AEDE70C" w14:textId="77777777">
        <w:tc>
          <w:tcPr>
            <w:tcW w:w="1980" w:type="dxa"/>
          </w:tcPr>
          <w:p w14:paraId="07793FE2" w14:textId="77777777" w:rsidR="009E6BCF" w:rsidRDefault="009E6BCF" w:rsidP="009E6BCF">
            <w:pPr>
              <w:rPr>
                <w:rFonts w:eastAsia="PMingLiU"/>
                <w:sz w:val="18"/>
                <w:szCs w:val="18"/>
                <w:lang w:eastAsia="zh-TW"/>
              </w:rPr>
            </w:pPr>
          </w:p>
        </w:tc>
        <w:tc>
          <w:tcPr>
            <w:tcW w:w="3544" w:type="dxa"/>
          </w:tcPr>
          <w:p w14:paraId="5194733A" w14:textId="77777777" w:rsidR="009E6BCF" w:rsidRDefault="009E6BCF" w:rsidP="009E6BCF">
            <w:pPr>
              <w:rPr>
                <w:rFonts w:eastAsia="PMingLiU"/>
                <w:sz w:val="18"/>
                <w:szCs w:val="18"/>
                <w:lang w:eastAsia="zh-TW"/>
              </w:rPr>
            </w:pPr>
          </w:p>
        </w:tc>
        <w:tc>
          <w:tcPr>
            <w:tcW w:w="5244" w:type="dxa"/>
          </w:tcPr>
          <w:p w14:paraId="471565C4" w14:textId="77777777" w:rsidR="009E6BCF" w:rsidRDefault="009E6BCF" w:rsidP="009E6BCF">
            <w:pPr>
              <w:rPr>
                <w:rFonts w:eastAsia="PMingLiU"/>
                <w:sz w:val="18"/>
                <w:szCs w:val="18"/>
                <w:lang w:eastAsia="zh-TW"/>
              </w:rPr>
            </w:pPr>
          </w:p>
        </w:tc>
      </w:tr>
      <w:tr w:rsidR="009E6BCF" w14:paraId="1B7927EC" w14:textId="77777777">
        <w:tc>
          <w:tcPr>
            <w:tcW w:w="1980" w:type="dxa"/>
          </w:tcPr>
          <w:p w14:paraId="33C57ED8" w14:textId="77777777" w:rsidR="009E6BCF" w:rsidRDefault="009E6BCF" w:rsidP="009E6BCF">
            <w:pPr>
              <w:rPr>
                <w:rFonts w:eastAsia="PMingLiU"/>
                <w:sz w:val="18"/>
                <w:szCs w:val="18"/>
                <w:lang w:eastAsia="zh-TW"/>
              </w:rPr>
            </w:pPr>
          </w:p>
        </w:tc>
        <w:tc>
          <w:tcPr>
            <w:tcW w:w="3544" w:type="dxa"/>
          </w:tcPr>
          <w:p w14:paraId="3A9FE2E2" w14:textId="77777777" w:rsidR="009E6BCF" w:rsidRDefault="009E6BCF" w:rsidP="009E6BCF">
            <w:pPr>
              <w:rPr>
                <w:rFonts w:eastAsia="PMingLiU"/>
                <w:sz w:val="18"/>
                <w:szCs w:val="18"/>
                <w:lang w:eastAsia="zh-TW"/>
              </w:rPr>
            </w:pPr>
          </w:p>
        </w:tc>
        <w:tc>
          <w:tcPr>
            <w:tcW w:w="5244" w:type="dxa"/>
          </w:tcPr>
          <w:p w14:paraId="22CFDDB5" w14:textId="77777777" w:rsidR="009E6BCF" w:rsidRDefault="009E6BCF" w:rsidP="009E6BCF">
            <w:pPr>
              <w:rPr>
                <w:rFonts w:eastAsia="PMingLiU"/>
                <w:sz w:val="18"/>
                <w:szCs w:val="18"/>
                <w:lang w:eastAsia="zh-TW"/>
              </w:rPr>
            </w:pPr>
          </w:p>
        </w:tc>
      </w:tr>
    </w:tbl>
    <w:p w14:paraId="11FD40EF" w14:textId="77777777" w:rsidR="00447AF7" w:rsidRDefault="00447AF7"/>
    <w:p w14:paraId="3BB0CD24" w14:textId="77777777" w:rsidR="00447AF7" w:rsidRDefault="00AB2BAC">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lastRenderedPageBreak/>
        <w:t>Handling of T310 and T312</w:t>
      </w:r>
    </w:p>
    <w:p w14:paraId="08BAC063" w14:textId="77777777" w:rsidR="00447AF7" w:rsidRDefault="00AB2BAC">
      <w:pPr>
        <w:rPr>
          <w:sz w:val="20"/>
          <w:szCs w:val="20"/>
        </w:rPr>
      </w:pPr>
      <w:r>
        <w:rPr>
          <w:sz w:val="20"/>
          <w:szCs w:val="20"/>
        </w:rPr>
        <w:t xml:space="preserve">In R2-2105516 it is proposed to: </w:t>
      </w:r>
    </w:p>
    <w:p w14:paraId="7F73556D" w14:textId="77777777" w:rsidR="00447AF7" w:rsidRDefault="00AB2BAC">
      <w:pPr>
        <w:rPr>
          <w:sz w:val="20"/>
          <w:szCs w:val="20"/>
        </w:rPr>
      </w:pPr>
      <w:r>
        <w:rPr>
          <w:sz w:val="20"/>
          <w:szCs w:val="20"/>
        </w:rPr>
        <w:t>1.</w:t>
      </w:r>
      <w:r>
        <w:rPr>
          <w:sz w:val="20"/>
          <w:szCs w:val="20"/>
        </w:rPr>
        <w:tab/>
        <w:t>Add “stop T310 for the SCG, if running;” in the initiation of SCG failure information procedure as specified in 5.7.3.2.</w:t>
      </w:r>
    </w:p>
    <w:p w14:paraId="06A13109" w14:textId="77777777" w:rsidR="00447AF7" w:rsidRDefault="00AB2BAC">
      <w:pPr>
        <w:rPr>
          <w:sz w:val="20"/>
          <w:szCs w:val="20"/>
        </w:rPr>
      </w:pPr>
      <w:r>
        <w:rPr>
          <w:sz w:val="20"/>
          <w:szCs w:val="20"/>
        </w:rPr>
        <w:t>2.</w:t>
      </w:r>
      <w:r>
        <w:rPr>
          <w:sz w:val="20"/>
          <w:szCs w:val="20"/>
        </w:rPr>
        <w:tab/>
        <w:t>Add “stop T312 for the SCG, if running;” in the initiation of SCG failure information procedure as specified in 5.7.3.2.</w:t>
      </w:r>
    </w:p>
    <w:p w14:paraId="70E2D240" w14:textId="77777777" w:rsidR="00447AF7" w:rsidRDefault="00AB2BAC">
      <w:pPr>
        <w:rPr>
          <w:sz w:val="20"/>
          <w:szCs w:val="20"/>
        </w:rPr>
      </w:pPr>
      <w:r>
        <w:rPr>
          <w:sz w:val="20"/>
          <w:szCs w:val="20"/>
        </w:rPr>
        <w:t>3.</w:t>
      </w:r>
      <w:r>
        <w:rPr>
          <w:sz w:val="20"/>
          <w:szCs w:val="20"/>
        </w:rPr>
        <w:tab/>
        <w:t xml:space="preserve">Add “upon the expiry of T312 in corresponding </w:t>
      </w:r>
      <w:proofErr w:type="spellStart"/>
      <w:r>
        <w:rPr>
          <w:sz w:val="20"/>
          <w:szCs w:val="20"/>
        </w:rPr>
        <w:t>SpCell</w:t>
      </w:r>
      <w:proofErr w:type="spellEnd"/>
      <w:r>
        <w:rPr>
          <w:sz w:val="20"/>
          <w:szCs w:val="20"/>
        </w:rPr>
        <w:t>” as an additional stopping criterion of T310 in 7.1.1.</w:t>
      </w:r>
    </w:p>
    <w:p w14:paraId="48A8D2FE" w14:textId="77777777" w:rsidR="00447AF7" w:rsidRDefault="00AB2BAC">
      <w:pPr>
        <w:rPr>
          <w:sz w:val="20"/>
          <w:szCs w:val="20"/>
        </w:rPr>
      </w:pPr>
      <w:r>
        <w:rPr>
          <w:sz w:val="20"/>
          <w:szCs w:val="20"/>
        </w:rPr>
        <w:t xml:space="preserve">The rapporteur would like to point out the following: </w:t>
      </w:r>
    </w:p>
    <w:p w14:paraId="0FB329ED" w14:textId="77777777" w:rsidR="00447AF7" w:rsidRDefault="00AB2BAC">
      <w:pPr>
        <w:pStyle w:val="ListParagraph"/>
        <w:numPr>
          <w:ilvl w:val="0"/>
          <w:numId w:val="7"/>
        </w:numPr>
        <w:ind w:firstLineChars="0"/>
        <w:rPr>
          <w:sz w:val="20"/>
          <w:szCs w:val="20"/>
        </w:rPr>
      </w:pPr>
      <w:r>
        <w:rPr>
          <w:sz w:val="20"/>
          <w:szCs w:val="20"/>
        </w:rPr>
        <w:t xml:space="preserve">related discussion happened at R2#113bis-e (see offline [005] report in R2-2104633) where the following was noted in chairman’s notes: </w:t>
      </w:r>
    </w:p>
    <w:tbl>
      <w:tblPr>
        <w:tblStyle w:val="TableGrid"/>
        <w:tblW w:w="0" w:type="auto"/>
        <w:tblInd w:w="704" w:type="dxa"/>
        <w:tblLook w:val="04A0" w:firstRow="1" w:lastRow="0" w:firstColumn="1" w:lastColumn="0" w:noHBand="0" w:noVBand="1"/>
      </w:tblPr>
      <w:tblGrid>
        <w:gridCol w:w="9067"/>
      </w:tblGrid>
      <w:tr w:rsidR="00447AF7" w14:paraId="34C04C97" w14:textId="77777777">
        <w:tc>
          <w:tcPr>
            <w:tcW w:w="12049" w:type="dxa"/>
          </w:tcPr>
          <w:p w14:paraId="675C1FCB" w14:textId="77777777" w:rsidR="00447AF7" w:rsidRDefault="00AB2BAC">
            <w:pPr>
              <w:rPr>
                <w:b/>
                <w:bCs/>
                <w:i/>
                <w:iCs/>
                <w:sz w:val="20"/>
                <w:szCs w:val="20"/>
                <w:u w:val="single"/>
                <w:lang w:eastAsia="en-US"/>
              </w:rPr>
            </w:pPr>
            <w:r>
              <w:rPr>
                <w:b/>
                <w:bCs/>
                <w:i/>
                <w:iCs/>
                <w:sz w:val="20"/>
                <w:szCs w:val="20"/>
                <w:u w:val="single"/>
                <w:lang w:eastAsia="en-US"/>
              </w:rPr>
              <w:t>R2#113-bis agreement</w:t>
            </w:r>
          </w:p>
          <w:p w14:paraId="543C9F83" w14:textId="77777777" w:rsidR="00447AF7" w:rsidRDefault="00AB2BAC">
            <w:pPr>
              <w:rPr>
                <w:i/>
                <w:iCs/>
                <w:sz w:val="20"/>
                <w:szCs w:val="20"/>
                <w:lang w:eastAsia="en-US"/>
              </w:rPr>
            </w:pPr>
            <w:r>
              <w:rPr>
                <w:i/>
                <w:iCs/>
                <w:sz w:val="20"/>
                <w:szCs w:val="20"/>
                <w:lang w:eastAsia="en-US"/>
              </w:rPr>
              <w:t xml:space="preserve">Upon initiating SCG failure information procedure, if T310/T312 for the </w:t>
            </w:r>
            <w:proofErr w:type="spellStart"/>
            <w:r>
              <w:rPr>
                <w:i/>
                <w:iCs/>
                <w:sz w:val="20"/>
                <w:szCs w:val="20"/>
                <w:lang w:eastAsia="en-US"/>
              </w:rPr>
              <w:t>PSCell</w:t>
            </w:r>
            <w:proofErr w:type="spellEnd"/>
            <w:r>
              <w:rPr>
                <w:i/>
                <w:iCs/>
                <w:sz w:val="20"/>
                <w:szCs w:val="20"/>
                <w:lang w:eastAsia="en-US"/>
              </w:rPr>
              <w:t xml:space="preserve"> expires before the SCG link is recovered, UE does not trigger another SCG failure information procedure</w:t>
            </w:r>
          </w:p>
        </w:tc>
      </w:tr>
    </w:tbl>
    <w:p w14:paraId="50471B31" w14:textId="77777777" w:rsidR="00447AF7" w:rsidRDefault="00AB2BAC">
      <w:pPr>
        <w:pStyle w:val="ListParagraph"/>
        <w:numPr>
          <w:ilvl w:val="0"/>
          <w:numId w:val="7"/>
        </w:numPr>
        <w:ind w:firstLineChars="0"/>
        <w:rPr>
          <w:sz w:val="20"/>
          <w:szCs w:val="20"/>
        </w:rPr>
      </w:pPr>
      <w:r>
        <w:rPr>
          <w:sz w:val="20"/>
          <w:szCs w:val="20"/>
        </w:rPr>
        <w:t xml:space="preserve">Related CRs were also submitted to this meeting in R2-2106190 and R2-2106191 (companies are encouraged to also note the discussion in the offline [005] at this meeting hence whilst answering the question below. </w:t>
      </w:r>
    </w:p>
    <w:p w14:paraId="52EAF493" w14:textId="77777777" w:rsidR="00447AF7" w:rsidRDefault="00AB2BAC">
      <w:pPr>
        <w:rPr>
          <w:sz w:val="20"/>
          <w:szCs w:val="20"/>
        </w:rPr>
      </w:pPr>
      <w:r>
        <w:rPr>
          <w:sz w:val="20"/>
          <w:szCs w:val="20"/>
        </w:rPr>
        <w:t xml:space="preserve">Based on the above companies are invited to answer the following: </w:t>
      </w:r>
    </w:p>
    <w:tbl>
      <w:tblPr>
        <w:tblStyle w:val="TableGrid"/>
        <w:tblW w:w="0" w:type="auto"/>
        <w:tblLook w:val="04A0" w:firstRow="1" w:lastRow="0" w:firstColumn="1" w:lastColumn="0" w:noHBand="0" w:noVBand="1"/>
      </w:tblPr>
      <w:tblGrid>
        <w:gridCol w:w="1425"/>
        <w:gridCol w:w="1781"/>
        <w:gridCol w:w="6565"/>
      </w:tblGrid>
      <w:tr w:rsidR="00447AF7" w14:paraId="43E4893E" w14:textId="77777777">
        <w:tc>
          <w:tcPr>
            <w:tcW w:w="9771" w:type="dxa"/>
            <w:gridSpan w:val="3"/>
          </w:tcPr>
          <w:p w14:paraId="1AB59A13" w14:textId="77777777" w:rsidR="00447AF7" w:rsidRDefault="00AB2BAC">
            <w:pPr>
              <w:rPr>
                <w:sz w:val="20"/>
                <w:szCs w:val="20"/>
                <w:lang w:eastAsia="en-US"/>
              </w:rPr>
            </w:pPr>
            <w:r>
              <w:rPr>
                <w:sz w:val="20"/>
                <w:szCs w:val="20"/>
                <w:lang w:eastAsia="en-US"/>
              </w:rPr>
              <w:t>Q 1: Considering the above aspects, do you agree with the changes proposed in R2-2105516?</w:t>
            </w:r>
          </w:p>
        </w:tc>
      </w:tr>
      <w:tr w:rsidR="00447AF7" w14:paraId="52727F78" w14:textId="77777777">
        <w:tc>
          <w:tcPr>
            <w:tcW w:w="1425" w:type="dxa"/>
          </w:tcPr>
          <w:p w14:paraId="3171EE29" w14:textId="77777777" w:rsidR="00447AF7" w:rsidRDefault="00AB2BAC">
            <w:pPr>
              <w:rPr>
                <w:sz w:val="20"/>
                <w:szCs w:val="20"/>
                <w:lang w:eastAsia="en-US"/>
              </w:rPr>
            </w:pPr>
            <w:r>
              <w:rPr>
                <w:sz w:val="20"/>
                <w:szCs w:val="20"/>
                <w:lang w:eastAsia="en-US"/>
              </w:rPr>
              <w:t>Company</w:t>
            </w:r>
          </w:p>
        </w:tc>
        <w:tc>
          <w:tcPr>
            <w:tcW w:w="1781" w:type="dxa"/>
          </w:tcPr>
          <w:p w14:paraId="7ACA5E2D" w14:textId="77777777" w:rsidR="00447AF7" w:rsidRDefault="00AB2BAC">
            <w:pPr>
              <w:rPr>
                <w:sz w:val="20"/>
                <w:szCs w:val="20"/>
                <w:lang w:eastAsia="en-US"/>
              </w:rPr>
            </w:pPr>
            <w:r>
              <w:rPr>
                <w:sz w:val="20"/>
                <w:szCs w:val="20"/>
                <w:highlight w:val="green"/>
                <w:lang w:eastAsia="en-US"/>
              </w:rPr>
              <w:t>Agree</w:t>
            </w:r>
            <w:r>
              <w:rPr>
                <w:sz w:val="20"/>
                <w:szCs w:val="20"/>
                <w:lang w:eastAsia="en-US"/>
              </w:rPr>
              <w:t>/</w:t>
            </w:r>
            <w:r>
              <w:rPr>
                <w:sz w:val="20"/>
                <w:szCs w:val="20"/>
                <w:highlight w:val="red"/>
                <w:lang w:eastAsia="en-US"/>
              </w:rPr>
              <w:t>Disagree</w:t>
            </w:r>
          </w:p>
        </w:tc>
        <w:tc>
          <w:tcPr>
            <w:tcW w:w="6565" w:type="dxa"/>
          </w:tcPr>
          <w:p w14:paraId="408BE8E5" w14:textId="77777777" w:rsidR="00447AF7" w:rsidRDefault="00AB2BAC">
            <w:pPr>
              <w:rPr>
                <w:sz w:val="20"/>
                <w:szCs w:val="20"/>
                <w:lang w:eastAsia="en-US"/>
              </w:rPr>
            </w:pPr>
            <w:r>
              <w:rPr>
                <w:sz w:val="20"/>
                <w:szCs w:val="20"/>
                <w:lang w:eastAsia="en-US"/>
              </w:rPr>
              <w:t>Comments if any</w:t>
            </w:r>
          </w:p>
        </w:tc>
      </w:tr>
      <w:tr w:rsidR="00447AF7" w14:paraId="249AC62D" w14:textId="77777777">
        <w:tc>
          <w:tcPr>
            <w:tcW w:w="1425" w:type="dxa"/>
          </w:tcPr>
          <w:p w14:paraId="0D90F61D" w14:textId="77777777" w:rsidR="00447AF7" w:rsidRDefault="00AB2BAC">
            <w:pPr>
              <w:rPr>
                <w:sz w:val="20"/>
                <w:szCs w:val="20"/>
                <w:lang w:eastAsia="en-US"/>
              </w:rPr>
            </w:pPr>
            <w:r>
              <w:rPr>
                <w:sz w:val="20"/>
                <w:szCs w:val="20"/>
                <w:lang w:eastAsia="en-US"/>
              </w:rPr>
              <w:t>Ericsson</w:t>
            </w:r>
          </w:p>
        </w:tc>
        <w:tc>
          <w:tcPr>
            <w:tcW w:w="1781" w:type="dxa"/>
          </w:tcPr>
          <w:p w14:paraId="0D3E7002" w14:textId="77777777" w:rsidR="00447AF7" w:rsidRDefault="00AB2BAC">
            <w:pPr>
              <w:rPr>
                <w:sz w:val="20"/>
                <w:szCs w:val="20"/>
                <w:highlight w:val="green"/>
                <w:lang w:eastAsia="en-US"/>
              </w:rPr>
            </w:pPr>
            <w:r>
              <w:rPr>
                <w:sz w:val="20"/>
                <w:szCs w:val="20"/>
                <w:lang w:eastAsia="en-US"/>
              </w:rPr>
              <w:t>Disagree</w:t>
            </w:r>
          </w:p>
        </w:tc>
        <w:tc>
          <w:tcPr>
            <w:tcW w:w="6565" w:type="dxa"/>
          </w:tcPr>
          <w:p w14:paraId="2F5BBC6B" w14:textId="77777777" w:rsidR="00447AF7" w:rsidRDefault="00AB2BAC">
            <w:pPr>
              <w:rPr>
                <w:sz w:val="20"/>
                <w:szCs w:val="20"/>
                <w:lang w:eastAsia="en-US"/>
              </w:rPr>
            </w:pPr>
            <w:r>
              <w:rPr>
                <w:sz w:val="20"/>
                <w:szCs w:val="20"/>
                <w:lang w:eastAsia="en-US"/>
              </w:rPr>
              <w:t>This was already discussed in RAN2#108 and the outcome was that nothing is broken. We prefer to stick to that decision since no problem in the field have been observed so far.</w:t>
            </w:r>
          </w:p>
          <w:p w14:paraId="6D58177B" w14:textId="77777777" w:rsidR="00447AF7" w:rsidRDefault="00AB2BAC">
            <w:pPr>
              <w:rPr>
                <w:sz w:val="20"/>
                <w:szCs w:val="20"/>
                <w:lang w:eastAsia="en-US"/>
              </w:rPr>
            </w:pPr>
            <w:r>
              <w:rPr>
                <w:sz w:val="20"/>
                <w:szCs w:val="20"/>
                <w:lang w:eastAsia="en-US"/>
              </w:rPr>
              <w:t>From chairman note of RAN2#108 (Reno):</w:t>
            </w:r>
          </w:p>
          <w:p w14:paraId="6789B5E1" w14:textId="77777777" w:rsidR="00447AF7" w:rsidRDefault="008F05B8">
            <w:pPr>
              <w:pStyle w:val="Doc-title"/>
              <w:rPr>
                <w:lang w:eastAsia="en-US"/>
              </w:rPr>
            </w:pPr>
            <w:hyperlink r:id="rId10" w:history="1">
              <w:r w:rsidR="00AB2BAC">
                <w:rPr>
                  <w:rStyle w:val="Hyperlink"/>
                  <w:lang w:val="en-GB" w:eastAsia="en-US"/>
                </w:rPr>
                <w:t>R2-1915352</w:t>
              </w:r>
            </w:hyperlink>
            <w:r w:rsidR="00AB2BAC">
              <w:rPr>
                <w:lang w:eastAsia="en-US"/>
              </w:rPr>
              <w:tab/>
              <w:t xml:space="preserve">Stop timer T310 in </w:t>
            </w:r>
            <w:proofErr w:type="spellStart"/>
            <w:r w:rsidR="00AB2BAC">
              <w:rPr>
                <w:lang w:eastAsia="en-US"/>
              </w:rPr>
              <w:t>SCGFailureInformation</w:t>
            </w:r>
            <w:proofErr w:type="spellEnd"/>
            <w:r w:rsidR="00AB2BAC">
              <w:rPr>
                <w:lang w:eastAsia="en-US"/>
              </w:rPr>
              <w:tab/>
              <w:t>Ericsson</w:t>
            </w:r>
            <w:r w:rsidR="00AB2BAC">
              <w:rPr>
                <w:lang w:eastAsia="en-US"/>
              </w:rPr>
              <w:tab/>
              <w:t>CR</w:t>
            </w:r>
            <w:r w:rsidR="00AB2BAC">
              <w:rPr>
                <w:lang w:eastAsia="en-US"/>
              </w:rPr>
              <w:tab/>
              <w:t>Rel-15</w:t>
            </w:r>
            <w:r w:rsidR="00AB2BAC">
              <w:rPr>
                <w:lang w:eastAsia="en-US"/>
              </w:rPr>
              <w:tab/>
              <w:t>38.331</w:t>
            </w:r>
            <w:r w:rsidR="00AB2BAC">
              <w:rPr>
                <w:lang w:eastAsia="en-US"/>
              </w:rPr>
              <w:tab/>
              <w:t>15.7.0</w:t>
            </w:r>
            <w:r w:rsidR="00AB2BAC">
              <w:rPr>
                <w:lang w:eastAsia="en-US"/>
              </w:rPr>
              <w:tab/>
              <w:t>1366</w:t>
            </w:r>
            <w:r w:rsidR="00AB2BAC">
              <w:rPr>
                <w:lang w:eastAsia="en-US"/>
              </w:rPr>
              <w:tab/>
              <w:t>-</w:t>
            </w:r>
            <w:r w:rsidR="00AB2BAC">
              <w:rPr>
                <w:lang w:eastAsia="en-US"/>
              </w:rPr>
              <w:tab/>
              <w:t>F</w:t>
            </w:r>
            <w:r w:rsidR="00AB2BAC">
              <w:rPr>
                <w:lang w:eastAsia="en-US"/>
              </w:rPr>
              <w:tab/>
            </w:r>
            <w:proofErr w:type="spellStart"/>
            <w:r w:rsidR="00AB2BAC">
              <w:rPr>
                <w:lang w:eastAsia="en-US"/>
              </w:rPr>
              <w:t>NR_newRAT</w:t>
            </w:r>
            <w:proofErr w:type="spellEnd"/>
            <w:r w:rsidR="00AB2BAC">
              <w:rPr>
                <w:lang w:eastAsia="en-US"/>
              </w:rPr>
              <w:t>-Core</w:t>
            </w:r>
          </w:p>
          <w:p w14:paraId="29135DAB" w14:textId="77777777" w:rsidR="00447AF7" w:rsidRDefault="00AB2BAC">
            <w:pPr>
              <w:pStyle w:val="Doc-text2"/>
              <w:ind w:firstLine="1050"/>
              <w:rPr>
                <w:lang w:eastAsia="en-US"/>
              </w:rPr>
            </w:pPr>
            <w:r>
              <w:rPr>
                <w:lang w:eastAsia="en-US"/>
              </w:rPr>
              <w:t xml:space="preserve">- </w:t>
            </w:r>
            <w:r>
              <w:rPr>
                <w:lang w:eastAsia="en-US"/>
              </w:rPr>
              <w:tab/>
              <w:t xml:space="preserve">Huawei think nothing is broken. Samsung agrees and think the only side effect would be that the UE may send SCG failure a second time, but there is no problem. </w:t>
            </w:r>
          </w:p>
          <w:p w14:paraId="66FD364C" w14:textId="77777777" w:rsidR="00447AF7" w:rsidRDefault="00AB2BAC">
            <w:pPr>
              <w:pStyle w:val="Doc-text2"/>
              <w:ind w:firstLine="1050"/>
              <w:rPr>
                <w:lang w:eastAsia="en-US"/>
              </w:rPr>
            </w:pPr>
            <w:r>
              <w:rPr>
                <w:lang w:eastAsia="en-US"/>
              </w:rPr>
              <w:t xml:space="preserve">- </w:t>
            </w:r>
            <w:r>
              <w:rPr>
                <w:lang w:eastAsia="en-US"/>
              </w:rPr>
              <w:tab/>
              <w:t xml:space="preserve">LG think this is not needed. </w:t>
            </w:r>
          </w:p>
          <w:p w14:paraId="1B18DEE6" w14:textId="77777777" w:rsidR="00447AF7" w:rsidRDefault="00AB2BAC">
            <w:pPr>
              <w:pStyle w:val="Doc-text2"/>
              <w:ind w:firstLine="1050"/>
              <w:rPr>
                <w:lang w:eastAsia="en-US"/>
              </w:rPr>
            </w:pPr>
            <w:r>
              <w:rPr>
                <w:lang w:eastAsia="en-US"/>
              </w:rPr>
              <w:lastRenderedPageBreak/>
              <w:t xml:space="preserve">- </w:t>
            </w:r>
            <w:r>
              <w:rPr>
                <w:lang w:eastAsia="en-US"/>
              </w:rPr>
              <w:tab/>
              <w:t xml:space="preserve">MTK think the CR makes sense but is not important. </w:t>
            </w:r>
          </w:p>
          <w:p w14:paraId="242BD681" w14:textId="77777777" w:rsidR="00447AF7" w:rsidRDefault="00AB2BAC">
            <w:pPr>
              <w:pStyle w:val="Agreement"/>
              <w:numPr>
                <w:ilvl w:val="0"/>
                <w:numId w:val="8"/>
              </w:numPr>
              <w:spacing w:after="0" w:line="240" w:lineRule="auto"/>
              <w:rPr>
                <w:highlight w:val="yellow"/>
                <w:lang w:eastAsia="en-US"/>
              </w:rPr>
            </w:pPr>
            <w:r>
              <w:rPr>
                <w:highlight w:val="yellow"/>
                <w:lang w:eastAsia="en-US"/>
              </w:rPr>
              <w:t>Not pursued</w:t>
            </w:r>
          </w:p>
          <w:p w14:paraId="40D0C823" w14:textId="77777777" w:rsidR="00447AF7" w:rsidRDefault="00447AF7">
            <w:pPr>
              <w:rPr>
                <w:sz w:val="20"/>
                <w:szCs w:val="20"/>
                <w:lang w:eastAsia="en-US"/>
              </w:rPr>
            </w:pPr>
          </w:p>
        </w:tc>
      </w:tr>
      <w:tr w:rsidR="00447AF7" w14:paraId="1EA5744A" w14:textId="77777777">
        <w:tc>
          <w:tcPr>
            <w:tcW w:w="1425" w:type="dxa"/>
          </w:tcPr>
          <w:p w14:paraId="60B16F8F" w14:textId="77777777" w:rsidR="00447AF7" w:rsidRDefault="00AB2BAC">
            <w:pPr>
              <w:rPr>
                <w:sz w:val="20"/>
                <w:szCs w:val="20"/>
                <w:lang w:eastAsia="en-US"/>
              </w:rPr>
            </w:pPr>
            <w:r>
              <w:rPr>
                <w:rFonts w:eastAsia="PMingLiU" w:hint="eastAsia"/>
                <w:sz w:val="20"/>
                <w:szCs w:val="20"/>
                <w:lang w:eastAsia="zh-TW"/>
              </w:rPr>
              <w:lastRenderedPageBreak/>
              <w:t>I</w:t>
            </w:r>
            <w:r>
              <w:rPr>
                <w:rFonts w:eastAsia="PMingLiU"/>
                <w:sz w:val="20"/>
                <w:szCs w:val="20"/>
                <w:lang w:eastAsia="zh-TW"/>
              </w:rPr>
              <w:t xml:space="preserve">TRI </w:t>
            </w:r>
          </w:p>
        </w:tc>
        <w:tc>
          <w:tcPr>
            <w:tcW w:w="1781" w:type="dxa"/>
          </w:tcPr>
          <w:p w14:paraId="1211982B" w14:textId="77777777" w:rsidR="00447AF7" w:rsidRDefault="00AB2BAC">
            <w:pPr>
              <w:rPr>
                <w:sz w:val="20"/>
                <w:szCs w:val="20"/>
                <w:lang w:eastAsia="en-US"/>
              </w:rPr>
            </w:pPr>
            <w:r>
              <w:rPr>
                <w:rFonts w:eastAsia="PMingLiU"/>
                <w:sz w:val="20"/>
                <w:szCs w:val="20"/>
                <w:lang w:eastAsia="zh-TW"/>
              </w:rPr>
              <w:t>Agree to 1</w:t>
            </w:r>
            <w:r>
              <w:rPr>
                <w:rFonts w:eastAsia="PMingLiU"/>
                <w:sz w:val="20"/>
                <w:szCs w:val="20"/>
                <w:vertAlign w:val="superscript"/>
                <w:lang w:eastAsia="zh-TW"/>
              </w:rPr>
              <w:t>st</w:t>
            </w:r>
            <w:r>
              <w:rPr>
                <w:rFonts w:eastAsia="PMingLiU"/>
                <w:sz w:val="20"/>
                <w:szCs w:val="20"/>
                <w:lang w:eastAsia="zh-TW"/>
              </w:rPr>
              <w:t>, 2</w:t>
            </w:r>
            <w:proofErr w:type="gramStart"/>
            <w:r>
              <w:rPr>
                <w:rFonts w:eastAsia="PMingLiU"/>
                <w:sz w:val="20"/>
                <w:szCs w:val="20"/>
                <w:vertAlign w:val="superscript"/>
                <w:lang w:eastAsia="zh-TW"/>
              </w:rPr>
              <w:t>nd</w:t>
            </w:r>
            <w:r>
              <w:rPr>
                <w:rFonts w:eastAsia="PMingLiU"/>
                <w:sz w:val="20"/>
                <w:szCs w:val="20"/>
                <w:lang w:eastAsia="zh-TW"/>
              </w:rPr>
              <w:t xml:space="preserve"> ,</w:t>
            </w:r>
            <w:proofErr w:type="gramEnd"/>
            <w:r>
              <w:rPr>
                <w:rFonts w:eastAsia="PMingLiU"/>
                <w:sz w:val="20"/>
                <w:szCs w:val="20"/>
                <w:lang w:eastAsia="zh-TW"/>
              </w:rPr>
              <w:t xml:space="preserve"> and 3</w:t>
            </w:r>
            <w:r>
              <w:rPr>
                <w:rFonts w:eastAsia="PMingLiU"/>
                <w:sz w:val="20"/>
                <w:szCs w:val="20"/>
                <w:vertAlign w:val="superscript"/>
                <w:lang w:eastAsia="zh-TW"/>
              </w:rPr>
              <w:t>rd</w:t>
            </w:r>
            <w:r>
              <w:rPr>
                <w:rFonts w:eastAsia="PMingLiU"/>
                <w:sz w:val="20"/>
                <w:szCs w:val="20"/>
                <w:lang w:eastAsia="zh-TW"/>
              </w:rPr>
              <w:t xml:space="preserve"> changes (Proponent)</w:t>
            </w:r>
          </w:p>
        </w:tc>
        <w:tc>
          <w:tcPr>
            <w:tcW w:w="6565" w:type="dxa"/>
          </w:tcPr>
          <w:p w14:paraId="48076D95" w14:textId="77777777" w:rsidR="00447AF7" w:rsidRDefault="00AB2BAC">
            <w:pPr>
              <w:rPr>
                <w:rFonts w:eastAsia="PMingLiU"/>
                <w:sz w:val="20"/>
                <w:szCs w:val="20"/>
                <w:lang w:eastAsia="zh-TW"/>
              </w:rPr>
            </w:pPr>
            <w:r>
              <w:rPr>
                <w:rFonts w:eastAsia="PMingLiU"/>
                <w:sz w:val="20"/>
                <w:szCs w:val="20"/>
                <w:lang w:eastAsia="zh-TW"/>
              </w:rPr>
              <w:t xml:space="preserve">In our understanding, the contribution </w:t>
            </w:r>
            <w:hyperlink r:id="rId11" w:history="1">
              <w:r>
                <w:rPr>
                  <w:rFonts w:eastAsia="PMingLiU"/>
                  <w:sz w:val="20"/>
                  <w:szCs w:val="20"/>
                  <w:lang w:eastAsia="zh-TW"/>
                </w:rPr>
                <w:t>R2-1915352</w:t>
              </w:r>
            </w:hyperlink>
            <w:r>
              <w:rPr>
                <w:rFonts w:eastAsia="PMingLiU"/>
                <w:sz w:val="20"/>
                <w:szCs w:val="20"/>
                <w:lang w:eastAsia="zh-TW"/>
              </w:rPr>
              <w:t xml:space="preserve"> discussed in RAN2#108 aims to change version 15.7.0 of TS 38.331 where there is no T312 (and thus there are on problems caused by e.g. T312 expiry after T310 expiry). The reason for change of </w:t>
            </w:r>
            <w:hyperlink r:id="rId12" w:history="1">
              <w:r>
                <w:rPr>
                  <w:rFonts w:eastAsia="PMingLiU"/>
                  <w:sz w:val="20"/>
                  <w:szCs w:val="20"/>
                  <w:lang w:eastAsia="zh-TW"/>
                </w:rPr>
                <w:t>R2-1915352</w:t>
              </w:r>
            </w:hyperlink>
            <w:r>
              <w:rPr>
                <w:rFonts w:eastAsia="PMingLiU"/>
                <w:sz w:val="20"/>
                <w:szCs w:val="20"/>
                <w:lang w:eastAsia="zh-TW"/>
              </w:rPr>
              <w:t xml:space="preserve"> is to avoid any unnecessary UE operations, e.g. RLM on the SCG, when the SCG failure information procedure is triggered.</w:t>
            </w:r>
          </w:p>
          <w:p w14:paraId="6003BD4D" w14:textId="77777777" w:rsidR="00447AF7" w:rsidRDefault="00AB2BAC">
            <w:pPr>
              <w:rPr>
                <w:rFonts w:eastAsia="PMingLiU"/>
                <w:sz w:val="20"/>
                <w:szCs w:val="20"/>
                <w:lang w:eastAsia="zh-TW"/>
              </w:rPr>
            </w:pPr>
            <w:r>
              <w:rPr>
                <w:rFonts w:eastAsia="PMingLiU"/>
                <w:sz w:val="20"/>
                <w:szCs w:val="20"/>
                <w:lang w:eastAsia="zh-TW"/>
              </w:rPr>
              <w:t xml:space="preserve">Different from </w:t>
            </w:r>
            <w:hyperlink r:id="rId13" w:history="1">
              <w:r>
                <w:rPr>
                  <w:rFonts w:eastAsia="PMingLiU"/>
                  <w:sz w:val="20"/>
                  <w:szCs w:val="20"/>
                  <w:lang w:eastAsia="zh-TW"/>
                </w:rPr>
                <w:t>R2-1915352</w:t>
              </w:r>
            </w:hyperlink>
            <w:r>
              <w:rPr>
                <w:rFonts w:eastAsia="PMingLiU"/>
                <w:sz w:val="20"/>
                <w:szCs w:val="20"/>
                <w:lang w:eastAsia="zh-TW"/>
              </w:rPr>
              <w:t xml:space="preserve">, the contribution R2-2105516 aims to change version 16.4.1 of TS 38.331 </w:t>
            </w:r>
            <w:r>
              <w:rPr>
                <w:rFonts w:eastAsia="PMingLiU" w:hint="eastAsia"/>
                <w:sz w:val="20"/>
                <w:szCs w:val="20"/>
                <w:lang w:eastAsia="zh-TW"/>
              </w:rPr>
              <w:t>a</w:t>
            </w:r>
            <w:r>
              <w:rPr>
                <w:rFonts w:eastAsia="PMingLiU"/>
                <w:sz w:val="20"/>
                <w:szCs w:val="20"/>
                <w:lang w:eastAsia="zh-TW"/>
              </w:rPr>
              <w:t xml:space="preserve">nd discusses the problems caused by T312 (or T310) expiry after T310 (or T312) expiry. </w:t>
            </w:r>
            <w:proofErr w:type="gramStart"/>
            <w:r>
              <w:rPr>
                <w:rFonts w:eastAsia="PMingLiU"/>
                <w:sz w:val="20"/>
                <w:szCs w:val="20"/>
                <w:lang w:eastAsia="zh-TW"/>
              </w:rPr>
              <w:t>That’s</w:t>
            </w:r>
            <w:proofErr w:type="gramEnd"/>
            <w:r>
              <w:rPr>
                <w:rFonts w:eastAsia="PMingLiU"/>
                <w:sz w:val="20"/>
                <w:szCs w:val="20"/>
                <w:lang w:eastAsia="zh-TW"/>
              </w:rPr>
              <w:t xml:space="preserve"> the reason why this CR suggests not only stopping T310, if running, but also stopping T312, if running, in 5.7.3.2.</w:t>
            </w:r>
          </w:p>
          <w:p w14:paraId="0A821A74" w14:textId="77777777" w:rsidR="00447AF7" w:rsidRDefault="00AB2BAC">
            <w:pPr>
              <w:rPr>
                <w:rFonts w:eastAsia="PMingLiU"/>
                <w:sz w:val="20"/>
                <w:szCs w:val="20"/>
                <w:lang w:eastAsia="zh-TW"/>
              </w:rPr>
            </w:pPr>
            <w:r>
              <w:rPr>
                <w:rFonts w:eastAsia="PMingLiU"/>
                <w:sz w:val="20"/>
                <w:szCs w:val="20"/>
                <w:lang w:eastAsia="zh-TW"/>
              </w:rPr>
              <w:t xml:space="preserve">The major problem is not sending SCG failure information twice. Before SCG failure information is sent, SCG MAC is reset (in 5.7.3.2) </w:t>
            </w:r>
            <w:r>
              <w:rPr>
                <w:rFonts w:eastAsia="PMingLiU" w:hint="eastAsia"/>
                <w:sz w:val="20"/>
                <w:szCs w:val="20"/>
                <w:lang w:eastAsia="zh-TW"/>
              </w:rPr>
              <w:t>w</w:t>
            </w:r>
            <w:r>
              <w:rPr>
                <w:rFonts w:eastAsia="PMingLiU"/>
                <w:sz w:val="20"/>
                <w:szCs w:val="20"/>
                <w:lang w:eastAsia="zh-TW"/>
              </w:rPr>
              <w:t>hich, as analysed in R2-2105516, may cause the early RLF handling to be terminated.</w:t>
            </w:r>
          </w:p>
          <w:p w14:paraId="3C3D81B3" w14:textId="77777777" w:rsidR="00447AF7" w:rsidRDefault="00AB2BAC">
            <w:pPr>
              <w:rPr>
                <w:lang w:eastAsia="en-US"/>
              </w:rPr>
            </w:pPr>
            <w:r>
              <w:rPr>
                <w:rFonts w:eastAsia="PMingLiU"/>
                <w:sz w:val="20"/>
                <w:szCs w:val="20"/>
                <w:lang w:eastAsia="zh-TW"/>
              </w:rPr>
              <w:t xml:space="preserve">Finally, the third </w:t>
            </w:r>
            <w:proofErr w:type="spellStart"/>
            <w:r>
              <w:rPr>
                <w:rFonts w:eastAsia="PMingLiU"/>
                <w:sz w:val="20"/>
                <w:szCs w:val="20"/>
                <w:lang w:eastAsia="zh-TW"/>
              </w:rPr>
              <w:t>chage</w:t>
            </w:r>
            <w:proofErr w:type="spellEnd"/>
            <w:r>
              <w:rPr>
                <w:rFonts w:eastAsia="PMingLiU"/>
                <w:sz w:val="20"/>
                <w:szCs w:val="20"/>
                <w:lang w:eastAsia="zh-TW"/>
              </w:rPr>
              <w:t xml:space="preserve"> is related to T310 in both </w:t>
            </w:r>
            <w:proofErr w:type="spellStart"/>
            <w:r>
              <w:rPr>
                <w:rFonts w:eastAsia="PMingLiU"/>
                <w:sz w:val="20"/>
                <w:szCs w:val="20"/>
                <w:lang w:eastAsia="zh-TW"/>
              </w:rPr>
              <w:t>PCell</w:t>
            </w:r>
            <w:proofErr w:type="spellEnd"/>
            <w:r>
              <w:rPr>
                <w:rFonts w:eastAsia="PMingLiU"/>
                <w:sz w:val="20"/>
                <w:szCs w:val="20"/>
                <w:lang w:eastAsia="zh-TW"/>
              </w:rPr>
              <w:t xml:space="preserve"> and </w:t>
            </w:r>
            <w:proofErr w:type="spellStart"/>
            <w:r>
              <w:rPr>
                <w:rFonts w:eastAsia="PMingLiU"/>
                <w:sz w:val="20"/>
                <w:szCs w:val="20"/>
                <w:lang w:eastAsia="zh-TW"/>
              </w:rPr>
              <w:t>PSCell</w:t>
            </w:r>
            <w:proofErr w:type="spellEnd"/>
            <w:r>
              <w:rPr>
                <w:rFonts w:eastAsia="PMingLiU"/>
                <w:sz w:val="20"/>
                <w:szCs w:val="20"/>
                <w:lang w:eastAsia="zh-TW"/>
              </w:rPr>
              <w:t xml:space="preserve">. That is, we think T310 should be </w:t>
            </w:r>
            <w:proofErr w:type="spellStart"/>
            <w:r>
              <w:rPr>
                <w:rFonts w:eastAsia="PMingLiU"/>
                <w:sz w:val="20"/>
                <w:szCs w:val="20"/>
                <w:lang w:eastAsia="zh-TW"/>
              </w:rPr>
              <w:t>stoppted</w:t>
            </w:r>
            <w:proofErr w:type="spellEnd"/>
            <w:r>
              <w:rPr>
                <w:rFonts w:eastAsia="PMingLiU"/>
                <w:sz w:val="20"/>
                <w:szCs w:val="20"/>
                <w:lang w:eastAsia="zh-TW"/>
              </w:rPr>
              <w:t xml:space="preserve"> if MCG failure information procedure, connection re-establishment procedure, and SCG failure information procedure are </w:t>
            </w:r>
            <w:proofErr w:type="spellStart"/>
            <w:r>
              <w:rPr>
                <w:rFonts w:eastAsia="PMingLiU"/>
                <w:sz w:val="20"/>
                <w:szCs w:val="20"/>
                <w:lang w:eastAsia="zh-TW"/>
              </w:rPr>
              <w:t>triggerred</w:t>
            </w:r>
            <w:proofErr w:type="spellEnd"/>
            <w:r>
              <w:rPr>
                <w:rFonts w:eastAsia="PMingLiU"/>
                <w:sz w:val="20"/>
                <w:szCs w:val="20"/>
                <w:lang w:eastAsia="zh-TW"/>
              </w:rPr>
              <w:t xml:space="preserve">. In summary, its stopping criterion should include “upon the expiry of T312 in corresponding </w:t>
            </w:r>
            <w:proofErr w:type="spellStart"/>
            <w:r>
              <w:rPr>
                <w:rFonts w:eastAsia="PMingLiU"/>
                <w:sz w:val="20"/>
                <w:szCs w:val="20"/>
                <w:lang w:eastAsia="zh-TW"/>
              </w:rPr>
              <w:t>SpCell</w:t>
            </w:r>
            <w:proofErr w:type="spellEnd"/>
            <w:r>
              <w:rPr>
                <w:rFonts w:eastAsia="PMingLiU"/>
                <w:sz w:val="20"/>
                <w:szCs w:val="20"/>
                <w:lang w:eastAsia="zh-TW"/>
              </w:rPr>
              <w:t xml:space="preserve">.” </w:t>
            </w:r>
          </w:p>
        </w:tc>
      </w:tr>
      <w:tr w:rsidR="00447AF7" w14:paraId="45BFE4AB" w14:textId="77777777">
        <w:tc>
          <w:tcPr>
            <w:tcW w:w="1425" w:type="dxa"/>
          </w:tcPr>
          <w:p w14:paraId="4C6B0091" w14:textId="77777777" w:rsidR="00447AF7" w:rsidRDefault="00AB2BAC">
            <w:pPr>
              <w:rPr>
                <w:sz w:val="20"/>
                <w:szCs w:val="20"/>
                <w:lang w:eastAsia="en-US"/>
              </w:rPr>
            </w:pPr>
            <w:r>
              <w:rPr>
                <w:sz w:val="20"/>
                <w:szCs w:val="20"/>
                <w:lang w:eastAsia="en-US"/>
              </w:rPr>
              <w:t>MediaTek</w:t>
            </w:r>
          </w:p>
        </w:tc>
        <w:tc>
          <w:tcPr>
            <w:tcW w:w="1781" w:type="dxa"/>
          </w:tcPr>
          <w:p w14:paraId="400191AB" w14:textId="77777777" w:rsidR="00447AF7" w:rsidRDefault="00AB2BAC">
            <w:pPr>
              <w:rPr>
                <w:sz w:val="20"/>
                <w:szCs w:val="20"/>
                <w:highlight w:val="green"/>
                <w:lang w:eastAsia="en-US"/>
              </w:rPr>
            </w:pPr>
            <w:r>
              <w:rPr>
                <w:sz w:val="20"/>
                <w:szCs w:val="20"/>
                <w:lang w:eastAsia="en-US"/>
              </w:rPr>
              <w:t>No strong view</w:t>
            </w:r>
          </w:p>
        </w:tc>
        <w:tc>
          <w:tcPr>
            <w:tcW w:w="6565" w:type="dxa"/>
          </w:tcPr>
          <w:p w14:paraId="173E228B" w14:textId="77777777" w:rsidR="00447AF7" w:rsidRDefault="00AB2BAC">
            <w:pPr>
              <w:rPr>
                <w:sz w:val="20"/>
                <w:szCs w:val="20"/>
                <w:lang w:eastAsia="en-US"/>
              </w:rPr>
            </w:pPr>
            <w:r>
              <w:rPr>
                <w:sz w:val="20"/>
                <w:szCs w:val="20"/>
                <w:lang w:eastAsia="en-US"/>
              </w:rPr>
              <w:t>The correction in general is fine but we also agree that it is not essential.</w:t>
            </w:r>
          </w:p>
        </w:tc>
      </w:tr>
      <w:tr w:rsidR="00447AF7" w14:paraId="48282323" w14:textId="77777777">
        <w:tc>
          <w:tcPr>
            <w:tcW w:w="1425" w:type="dxa"/>
          </w:tcPr>
          <w:p w14:paraId="6DB45A78" w14:textId="77777777" w:rsidR="00447AF7" w:rsidRDefault="00AB2BAC">
            <w:pPr>
              <w:rPr>
                <w:sz w:val="20"/>
                <w:szCs w:val="20"/>
                <w:lang w:eastAsia="en-US"/>
              </w:rPr>
            </w:pPr>
            <w:r>
              <w:rPr>
                <w:sz w:val="20"/>
                <w:szCs w:val="20"/>
                <w:lang w:eastAsia="en-US"/>
              </w:rPr>
              <w:t xml:space="preserve">Huawei, </w:t>
            </w:r>
            <w:proofErr w:type="spellStart"/>
            <w:r>
              <w:rPr>
                <w:sz w:val="20"/>
                <w:szCs w:val="20"/>
                <w:lang w:eastAsia="en-US"/>
              </w:rPr>
              <w:t>HiSilicon</w:t>
            </w:r>
            <w:proofErr w:type="spellEnd"/>
          </w:p>
        </w:tc>
        <w:tc>
          <w:tcPr>
            <w:tcW w:w="1781" w:type="dxa"/>
          </w:tcPr>
          <w:p w14:paraId="3AFFB271" w14:textId="77777777" w:rsidR="00447AF7" w:rsidRDefault="00AB2BAC">
            <w:pPr>
              <w:rPr>
                <w:sz w:val="20"/>
                <w:szCs w:val="20"/>
                <w:lang w:eastAsia="en-US"/>
              </w:rPr>
            </w:pPr>
            <w:r>
              <w:rPr>
                <w:sz w:val="20"/>
                <w:szCs w:val="20"/>
                <w:lang w:eastAsia="en-US"/>
              </w:rPr>
              <w:t>Agree</w:t>
            </w:r>
          </w:p>
        </w:tc>
        <w:tc>
          <w:tcPr>
            <w:tcW w:w="6565" w:type="dxa"/>
          </w:tcPr>
          <w:p w14:paraId="7E6D74D6" w14:textId="77777777" w:rsidR="00447AF7" w:rsidRDefault="00AB2BAC">
            <w:pPr>
              <w:rPr>
                <w:sz w:val="20"/>
                <w:szCs w:val="20"/>
                <w:lang w:eastAsia="en-US"/>
              </w:rPr>
            </w:pPr>
            <w:r>
              <w:rPr>
                <w:sz w:val="20"/>
                <w:szCs w:val="20"/>
                <w:lang w:eastAsia="en-US"/>
              </w:rPr>
              <w:t>T310 and T312 are linked and will be stopped at the same time when SCG fails. When one expires, another will also be stopped.</w:t>
            </w:r>
          </w:p>
        </w:tc>
      </w:tr>
      <w:tr w:rsidR="00447AF7" w14:paraId="1E698DA7" w14:textId="77777777">
        <w:tc>
          <w:tcPr>
            <w:tcW w:w="1425" w:type="dxa"/>
          </w:tcPr>
          <w:p w14:paraId="46D8D70C" w14:textId="039E2C39" w:rsidR="00447AF7" w:rsidRPr="009E6BCF" w:rsidRDefault="009E6BCF">
            <w:pPr>
              <w:rPr>
                <w:rFonts w:eastAsia="ＭＳ Ｐゴシック" w:hint="eastAsia"/>
                <w:sz w:val="20"/>
                <w:szCs w:val="20"/>
                <w:lang w:eastAsia="ja-JP"/>
              </w:rPr>
            </w:pPr>
            <w:r>
              <w:rPr>
                <w:rFonts w:eastAsia="ＭＳ Ｐゴシック" w:hint="eastAsia"/>
                <w:sz w:val="20"/>
                <w:szCs w:val="20"/>
                <w:lang w:eastAsia="ja-JP"/>
              </w:rPr>
              <w:t>Q</w:t>
            </w:r>
            <w:r>
              <w:rPr>
                <w:rFonts w:eastAsia="ＭＳ Ｐゴシック"/>
                <w:sz w:val="20"/>
                <w:szCs w:val="20"/>
                <w:lang w:eastAsia="ja-JP"/>
              </w:rPr>
              <w:t>ualcomm Incorporated</w:t>
            </w:r>
          </w:p>
        </w:tc>
        <w:tc>
          <w:tcPr>
            <w:tcW w:w="1781" w:type="dxa"/>
          </w:tcPr>
          <w:p w14:paraId="07BEBF54" w14:textId="64AAD3BE" w:rsidR="00447AF7" w:rsidRPr="009E6BCF" w:rsidRDefault="009E6BCF">
            <w:pPr>
              <w:rPr>
                <w:rFonts w:eastAsia="ＭＳ Ｐゴシック" w:hint="eastAsia"/>
                <w:sz w:val="20"/>
                <w:szCs w:val="20"/>
                <w:lang w:eastAsia="ja-JP"/>
              </w:rPr>
            </w:pPr>
            <w:r>
              <w:rPr>
                <w:rFonts w:eastAsia="ＭＳ Ｐゴシック" w:hint="eastAsia"/>
                <w:sz w:val="20"/>
                <w:szCs w:val="20"/>
                <w:lang w:eastAsia="ja-JP"/>
              </w:rPr>
              <w:t>A</w:t>
            </w:r>
            <w:r>
              <w:rPr>
                <w:rFonts w:eastAsia="ＭＳ Ｐゴシック"/>
                <w:sz w:val="20"/>
                <w:szCs w:val="20"/>
                <w:lang w:eastAsia="ja-JP"/>
              </w:rPr>
              <w:t>gree</w:t>
            </w:r>
          </w:p>
        </w:tc>
        <w:tc>
          <w:tcPr>
            <w:tcW w:w="6565" w:type="dxa"/>
          </w:tcPr>
          <w:p w14:paraId="3BBEB66F" w14:textId="6752E791" w:rsidR="00447AF7" w:rsidRPr="009E6BCF" w:rsidRDefault="009E6BCF">
            <w:pPr>
              <w:rPr>
                <w:rFonts w:eastAsia="ＭＳ Ｐゴシック" w:hint="eastAsia"/>
                <w:sz w:val="20"/>
                <w:szCs w:val="20"/>
                <w:lang w:eastAsia="ja-JP"/>
              </w:rPr>
            </w:pPr>
            <w:r>
              <w:rPr>
                <w:rFonts w:eastAsia="ＭＳ Ｐゴシック" w:hint="eastAsia"/>
                <w:sz w:val="20"/>
                <w:szCs w:val="20"/>
                <w:lang w:eastAsia="ja-JP"/>
              </w:rPr>
              <w:t>A</w:t>
            </w:r>
            <w:r>
              <w:rPr>
                <w:rFonts w:eastAsia="ＭＳ Ｐゴシック"/>
                <w:sz w:val="20"/>
                <w:szCs w:val="20"/>
                <w:lang w:eastAsia="ja-JP"/>
              </w:rPr>
              <w:t>gree to the analysis by the email discussion moderator, but we think the proposal in the CR is clean way to avoid running into the situation addressed by the other CRs.</w:t>
            </w:r>
          </w:p>
        </w:tc>
      </w:tr>
    </w:tbl>
    <w:p w14:paraId="526C0487" w14:textId="77777777" w:rsidR="00447AF7" w:rsidRDefault="00447AF7">
      <w:pPr>
        <w:rPr>
          <w:sz w:val="20"/>
          <w:szCs w:val="20"/>
        </w:rPr>
      </w:pPr>
    </w:p>
    <w:p w14:paraId="14F6861D" w14:textId="77777777" w:rsidR="00447AF7" w:rsidRDefault="00AB2BAC">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SNPN corrections</w:t>
      </w:r>
    </w:p>
    <w:p w14:paraId="5083BC8F" w14:textId="77777777" w:rsidR="00447AF7" w:rsidRDefault="00AB2BAC">
      <w:pPr>
        <w:rPr>
          <w:sz w:val="20"/>
          <w:szCs w:val="20"/>
        </w:rPr>
      </w:pPr>
      <w:r>
        <w:rPr>
          <w:sz w:val="20"/>
          <w:szCs w:val="20"/>
        </w:rPr>
        <w:t xml:space="preserve">In R2-2105179, it is proposed to: </w:t>
      </w:r>
    </w:p>
    <w:p w14:paraId="68E5925D" w14:textId="77777777" w:rsidR="00447AF7" w:rsidRDefault="00AB2BAC">
      <w:pPr>
        <w:pStyle w:val="CRCoverPage"/>
        <w:numPr>
          <w:ilvl w:val="0"/>
          <w:numId w:val="9"/>
        </w:numPr>
        <w:spacing w:after="0"/>
        <w:rPr>
          <w:i/>
          <w:iCs/>
          <w:lang w:val="en-US" w:eastAsia="zh-CN"/>
        </w:rPr>
      </w:pPr>
      <w:bookmarkStart w:id="5" w:name="OLE_LINK44"/>
      <w:bookmarkStart w:id="6" w:name="OLE_LINK43"/>
      <w:bookmarkStart w:id="7" w:name="OLE_LINK42"/>
      <w:bookmarkStart w:id="8" w:name="OLE_LINK12"/>
      <w:r>
        <w:rPr>
          <w:rFonts w:hint="eastAsia"/>
          <w:lang w:val="en-US" w:eastAsia="zh-CN"/>
        </w:rPr>
        <w:t>Add SN</w:t>
      </w:r>
      <w:bookmarkStart w:id="9" w:name="OLE_LINK10"/>
      <w:r>
        <w:rPr>
          <w:rFonts w:hint="eastAsia"/>
          <w:lang w:val="en-US" w:eastAsia="zh-CN"/>
        </w:rPr>
        <w:t xml:space="preserve">PN to the field description of </w:t>
      </w:r>
      <w:proofErr w:type="spellStart"/>
      <w:r>
        <w:rPr>
          <w:rFonts w:hint="eastAsia"/>
          <w:i/>
          <w:iCs/>
          <w:lang w:val="en-US" w:eastAsia="zh-CN"/>
        </w:rPr>
        <w:t>uac-BarringForCommon</w:t>
      </w:r>
      <w:proofErr w:type="spellEnd"/>
      <w:r>
        <w:rPr>
          <w:rFonts w:hint="eastAsia"/>
          <w:i/>
          <w:iCs/>
          <w:lang w:val="en-US" w:eastAsia="zh-CN"/>
        </w:rPr>
        <w:t>, UAC-</w:t>
      </w:r>
      <w:proofErr w:type="spellStart"/>
      <w:r>
        <w:rPr>
          <w:rFonts w:hint="eastAsia"/>
          <w:i/>
          <w:iCs/>
          <w:lang w:val="en-US" w:eastAsia="zh-CN"/>
        </w:rPr>
        <w:t>BarringPerPLMN</w:t>
      </w:r>
      <w:proofErr w:type="spellEnd"/>
      <w:r>
        <w:rPr>
          <w:rFonts w:hint="eastAsia"/>
          <w:i/>
          <w:iCs/>
          <w:lang w:val="en-US" w:eastAsia="zh-CN"/>
        </w:rPr>
        <w:t xml:space="preserve">-List, </w:t>
      </w:r>
      <w:proofErr w:type="spellStart"/>
      <w:r>
        <w:rPr>
          <w:rFonts w:hint="eastAsia"/>
          <w:i/>
          <w:iCs/>
          <w:lang w:val="en-US" w:eastAsia="zh-CN"/>
        </w:rPr>
        <w:t>CellIdentity</w:t>
      </w:r>
      <w:proofErr w:type="spellEnd"/>
      <w:r>
        <w:rPr>
          <w:rFonts w:hint="eastAsia"/>
          <w:i/>
          <w:iCs/>
          <w:lang w:val="en-US" w:eastAsia="zh-CN"/>
        </w:rPr>
        <w:t>.</w:t>
      </w:r>
    </w:p>
    <w:bookmarkEnd w:id="5"/>
    <w:bookmarkEnd w:id="6"/>
    <w:bookmarkEnd w:id="7"/>
    <w:p w14:paraId="4A2CE083" w14:textId="77777777" w:rsidR="00447AF7" w:rsidRDefault="00447AF7">
      <w:pPr>
        <w:pStyle w:val="CRCoverPage"/>
        <w:spacing w:after="0"/>
        <w:ind w:left="360"/>
        <w:rPr>
          <w:i/>
          <w:iCs/>
          <w:lang w:val="en-US" w:eastAsia="zh-CN"/>
        </w:rPr>
      </w:pPr>
    </w:p>
    <w:p w14:paraId="36ADDC8E" w14:textId="77777777" w:rsidR="00447AF7" w:rsidRDefault="00AB2BAC">
      <w:pPr>
        <w:pStyle w:val="CRCoverPage"/>
        <w:numPr>
          <w:ilvl w:val="0"/>
          <w:numId w:val="9"/>
        </w:numPr>
        <w:spacing w:after="0"/>
        <w:rPr>
          <w:lang w:val="en-US" w:eastAsia="zh-CN"/>
        </w:rPr>
      </w:pPr>
      <w:bookmarkStart w:id="10" w:name="OLE_LINK22"/>
      <w:bookmarkStart w:id="11" w:name="OLE_LINK23"/>
      <w:bookmarkStart w:id="12" w:name="OLE_LINK39"/>
      <w:bookmarkStart w:id="13" w:name="OLE_LINK40"/>
      <w:bookmarkStart w:id="14" w:name="OLE_LINK41"/>
      <w:r>
        <w:rPr>
          <w:iCs/>
          <w:lang w:val="en-US" w:eastAsia="zh-CN"/>
        </w:rPr>
        <w:t>For the</w:t>
      </w:r>
      <w:r>
        <w:rPr>
          <w:i/>
          <w:iCs/>
          <w:lang w:val="en-US" w:eastAsia="zh-CN"/>
        </w:rPr>
        <w:t xml:space="preserve"> </w:t>
      </w:r>
      <w:bookmarkEnd w:id="10"/>
      <w:bookmarkEnd w:id="11"/>
      <w:r>
        <w:rPr>
          <w:rFonts w:hint="eastAsia"/>
          <w:i/>
          <w:iCs/>
          <w:lang w:eastAsia="ja-JP"/>
        </w:rPr>
        <w:t>UAC-</w:t>
      </w:r>
      <w:proofErr w:type="spellStart"/>
      <w:r>
        <w:rPr>
          <w:rFonts w:hint="eastAsia"/>
          <w:i/>
          <w:iCs/>
          <w:lang w:eastAsia="ja-JP"/>
        </w:rPr>
        <w:t>BarringPerPLMN</w:t>
      </w:r>
      <w:proofErr w:type="spellEnd"/>
      <w:r>
        <w:rPr>
          <w:rFonts w:hint="eastAsia"/>
          <w:i/>
          <w:iCs/>
          <w:lang w:eastAsia="ja-JP"/>
        </w:rPr>
        <w:t>-List</w:t>
      </w:r>
      <w:r>
        <w:rPr>
          <w:rFonts w:hint="eastAsia"/>
          <w:i/>
          <w:iCs/>
          <w:lang w:val="en-US" w:eastAsia="zh-CN"/>
        </w:rPr>
        <w:t>/</w:t>
      </w:r>
      <w:r>
        <w:rPr>
          <w:rFonts w:hint="eastAsia"/>
          <w:i/>
          <w:iCs/>
          <w:lang w:eastAsia="sv-SE"/>
        </w:rPr>
        <w:t>uac-AccessCategory1-SelectionAssistanceInfo</w:t>
      </w:r>
      <w:r>
        <w:rPr>
          <w:rFonts w:hint="eastAsia"/>
          <w:i/>
          <w:iCs/>
          <w:lang w:val="en-US" w:eastAsia="zh-CN"/>
        </w:rPr>
        <w:t>/</w:t>
      </w:r>
      <w:r>
        <w:rPr>
          <w:rFonts w:hint="eastAsia"/>
          <w:i/>
          <w:iCs/>
          <w:lang w:eastAsia="sv-SE"/>
        </w:rPr>
        <w:t>uac-AC1-SelectAssistInfo</w:t>
      </w:r>
      <w:r>
        <w:rPr>
          <w:rFonts w:hint="eastAsia"/>
          <w:i/>
          <w:iCs/>
          <w:lang w:val="en-US" w:eastAsia="zh-CN"/>
        </w:rPr>
        <w:t>,</w:t>
      </w:r>
      <w:bookmarkStart w:id="15" w:name="OLE_LINK25"/>
      <w:bookmarkStart w:id="16" w:name="OLE_LINK26"/>
      <w:r>
        <w:rPr>
          <w:rFonts w:hint="eastAsia"/>
          <w:iCs/>
          <w:lang w:val="en-US" w:eastAsia="zh-CN"/>
        </w:rPr>
        <w:t xml:space="preserve"> </w:t>
      </w:r>
      <w:r>
        <w:rPr>
          <w:iCs/>
          <w:lang w:val="en-US" w:eastAsia="zh-CN"/>
        </w:rPr>
        <w:t>clarified that</w:t>
      </w:r>
      <w:r>
        <w:rPr>
          <w:i/>
          <w:iCs/>
          <w:lang w:val="en-US" w:eastAsia="zh-CN"/>
        </w:rPr>
        <w:t xml:space="preserve"> “</w:t>
      </w:r>
      <w:r>
        <w:rPr>
          <w:rFonts w:eastAsia="Times New Roman" w:cs="Arial"/>
          <w:lang w:eastAsia="sv-SE"/>
        </w:rPr>
        <w:t>the 1</w:t>
      </w:r>
      <w:r>
        <w:rPr>
          <w:rFonts w:eastAsia="Times New Roman" w:cs="Arial"/>
          <w:vertAlign w:val="superscript"/>
          <w:lang w:eastAsia="sv-SE"/>
        </w:rPr>
        <w:t>st</w:t>
      </w:r>
      <w:r>
        <w:rPr>
          <w:rFonts w:eastAsia="Times New Roman" w:cs="Arial"/>
          <w:lang w:eastAsia="sv-SE"/>
        </w:rPr>
        <w:t xml:space="preserve"> entry in the list corresponds to the first </w:t>
      </w:r>
      <w:r>
        <w:rPr>
          <w:rFonts w:eastAsia="Times New Roman" w:cs="Arial"/>
          <w:color w:val="FF0000"/>
          <w:lang w:eastAsia="sv-SE"/>
        </w:rPr>
        <w:t>PLMN</w:t>
      </w:r>
      <w:r>
        <w:rPr>
          <w:rFonts w:eastAsia="SimSun" w:cs="Arial"/>
          <w:color w:val="FF0000"/>
          <w:lang w:val="en-US" w:eastAsia="zh-CN"/>
        </w:rPr>
        <w:t xml:space="preserve"> or SNPN</w:t>
      </w:r>
      <w:r>
        <w:rPr>
          <w:rFonts w:eastAsia="Times New Roman" w:cs="Arial"/>
          <w:color w:val="FF0000"/>
          <w:lang w:eastAsia="sv-SE"/>
        </w:rPr>
        <w:t xml:space="preserve"> </w:t>
      </w:r>
      <w:r>
        <w:rPr>
          <w:rFonts w:eastAsia="Calibri" w:cs="Arial"/>
          <w:color w:val="FF0000"/>
          <w:lang w:eastAsia="sv-SE"/>
        </w:rPr>
        <w:t xml:space="preserve">across the </w:t>
      </w:r>
      <w:proofErr w:type="spellStart"/>
      <w:r>
        <w:rPr>
          <w:rFonts w:eastAsia="Calibri" w:cs="Arial"/>
          <w:i/>
          <w:color w:val="FF0000"/>
          <w:lang w:eastAsia="sv-SE"/>
        </w:rPr>
        <w:t>plmn-IdentityList</w:t>
      </w:r>
      <w:proofErr w:type="spellEnd"/>
      <w:r>
        <w:rPr>
          <w:rFonts w:eastAsia="Calibri" w:cs="Arial"/>
          <w:color w:val="FF0000"/>
          <w:lang w:eastAsia="sv-SE"/>
        </w:rPr>
        <w:t xml:space="preserve"> and </w:t>
      </w:r>
      <w:proofErr w:type="spellStart"/>
      <w:r>
        <w:rPr>
          <w:rFonts w:eastAsia="Calibri" w:cs="Arial"/>
          <w:i/>
          <w:iCs/>
          <w:color w:val="FF0000"/>
          <w:lang w:eastAsia="sv-SE"/>
        </w:rPr>
        <w:t>npn-IdentityInfoList</w:t>
      </w:r>
      <w:proofErr w:type="spellEnd"/>
      <w:r>
        <w:rPr>
          <w:rFonts w:eastAsia="Times New Roman" w:cs="Arial"/>
          <w:lang w:eastAsia="sv-SE"/>
        </w:rPr>
        <w:t>, the 2</w:t>
      </w:r>
      <w:r>
        <w:rPr>
          <w:rFonts w:eastAsia="Times New Roman" w:cs="Arial"/>
          <w:vertAlign w:val="superscript"/>
          <w:lang w:eastAsia="sv-SE"/>
        </w:rPr>
        <w:t>nd</w:t>
      </w:r>
      <w:r>
        <w:rPr>
          <w:rFonts w:eastAsia="Times New Roman" w:cs="Arial"/>
          <w:lang w:eastAsia="sv-SE"/>
        </w:rPr>
        <w:t xml:space="preserve"> entry in the list corresponds to the second PLMN</w:t>
      </w:r>
      <w:r>
        <w:rPr>
          <w:rFonts w:eastAsia="Calibri" w:cs="Arial"/>
          <w:lang w:eastAsia="sv-SE"/>
        </w:rPr>
        <w:t xml:space="preserve"> or SNPN </w:t>
      </w:r>
      <w:bookmarkStart w:id="17" w:name="OLE_LINK45"/>
      <w:bookmarkStart w:id="18" w:name="OLE_LINK46"/>
      <w:bookmarkStart w:id="19" w:name="OLE_LINK47"/>
      <w:r>
        <w:rPr>
          <w:rFonts w:eastAsia="Calibri" w:cs="Arial"/>
          <w:lang w:eastAsia="sv-SE"/>
        </w:rPr>
        <w:t xml:space="preserve">across the </w:t>
      </w:r>
      <w:proofErr w:type="spellStart"/>
      <w:r>
        <w:rPr>
          <w:rFonts w:eastAsia="Calibri" w:cs="Arial"/>
          <w:i/>
          <w:lang w:eastAsia="sv-SE"/>
        </w:rPr>
        <w:t>plmn-IdentityList</w:t>
      </w:r>
      <w:proofErr w:type="spellEnd"/>
      <w:r>
        <w:rPr>
          <w:rFonts w:eastAsia="Calibri" w:cs="Arial"/>
          <w:lang w:eastAsia="sv-SE"/>
        </w:rPr>
        <w:t xml:space="preserve"> and </w:t>
      </w:r>
      <w:proofErr w:type="spellStart"/>
      <w:r>
        <w:rPr>
          <w:rFonts w:eastAsia="Calibri" w:cs="Arial"/>
          <w:i/>
          <w:iCs/>
          <w:lang w:eastAsia="sv-SE"/>
        </w:rPr>
        <w:t>npn-IdentityInfoList</w:t>
      </w:r>
      <w:bookmarkEnd w:id="17"/>
      <w:bookmarkEnd w:id="18"/>
      <w:bookmarkEnd w:id="19"/>
      <w:proofErr w:type="spellEnd"/>
      <w:r>
        <w:rPr>
          <w:rFonts w:eastAsia="SimSun" w:cs="Arial"/>
          <w:i/>
          <w:iCs/>
          <w:lang w:val="en-US" w:eastAsia="zh-CN"/>
        </w:rPr>
        <w:t xml:space="preserve"> </w:t>
      </w:r>
      <w:r>
        <w:rPr>
          <w:rFonts w:eastAsia="Times New Roman" w:cs="Arial"/>
          <w:lang w:eastAsia="sv-SE"/>
        </w:rPr>
        <w:t>and so on.”</w:t>
      </w:r>
    </w:p>
    <w:p w14:paraId="46F2FAB1" w14:textId="77777777" w:rsidR="00447AF7" w:rsidRDefault="00AB2BAC">
      <w:pPr>
        <w:pStyle w:val="CRCoverPage"/>
        <w:spacing w:after="0"/>
        <w:ind w:left="360"/>
        <w:rPr>
          <w:lang w:val="en-US" w:eastAsia="zh-CN"/>
        </w:rPr>
      </w:pPr>
      <w:r>
        <w:rPr>
          <w:i/>
          <w:iCs/>
          <w:lang w:val="en-US" w:eastAsia="zh-CN"/>
        </w:rPr>
        <w:t xml:space="preserve">Note: </w:t>
      </w:r>
      <w:r>
        <w:rPr>
          <w:iCs/>
          <w:lang w:val="en-US" w:eastAsia="zh-CN"/>
        </w:rPr>
        <w:t>this</w:t>
      </w:r>
      <w:r>
        <w:rPr>
          <w:rFonts w:hint="eastAsia"/>
          <w:iCs/>
          <w:lang w:val="en-US" w:eastAsia="zh-CN"/>
        </w:rPr>
        <w:t xml:space="preserve"> wording</w:t>
      </w:r>
      <w:r>
        <w:rPr>
          <w:iCs/>
          <w:lang w:val="en-US" w:eastAsia="zh-CN"/>
        </w:rPr>
        <w:t xml:space="preserve"> of the modification</w:t>
      </w:r>
      <w:r>
        <w:rPr>
          <w:rFonts w:hint="eastAsia"/>
          <w:iCs/>
          <w:lang w:val="en-US" w:eastAsia="zh-CN"/>
        </w:rPr>
        <w:t xml:space="preserve"> </w:t>
      </w:r>
      <w:r>
        <w:rPr>
          <w:iCs/>
          <w:lang w:val="en-US" w:eastAsia="zh-CN"/>
        </w:rPr>
        <w:t xml:space="preserve">is also </w:t>
      </w:r>
      <w:r>
        <w:rPr>
          <w:rFonts w:hint="eastAsia"/>
          <w:iCs/>
          <w:lang w:val="en-US" w:eastAsia="zh-CN"/>
        </w:rPr>
        <w:t xml:space="preserve">aligned with that in </w:t>
      </w:r>
      <w:r>
        <w:rPr>
          <w:iCs/>
          <w:lang w:val="en-US" w:eastAsia="zh-CN"/>
        </w:rPr>
        <w:t xml:space="preserve">the field description of </w:t>
      </w:r>
      <w:proofErr w:type="spellStart"/>
      <w:r>
        <w:rPr>
          <w:iCs/>
          <w:lang w:val="en-US" w:eastAsia="zh-CN"/>
        </w:rPr>
        <w:t>Plmn-IdentityIndex</w:t>
      </w:r>
      <w:proofErr w:type="spellEnd"/>
      <w:r>
        <w:rPr>
          <w:iCs/>
          <w:lang w:val="en-US" w:eastAsia="zh-CN"/>
        </w:rPr>
        <w:t xml:space="preserve"> in the UAC-</w:t>
      </w:r>
      <w:proofErr w:type="spellStart"/>
      <w:r>
        <w:rPr>
          <w:iCs/>
          <w:lang w:val="en-US" w:eastAsia="zh-CN"/>
        </w:rPr>
        <w:t>BarringPerPLMN</w:t>
      </w:r>
      <w:proofErr w:type="spellEnd"/>
      <w:r>
        <w:rPr>
          <w:iCs/>
          <w:lang w:val="en-US" w:eastAsia="zh-CN"/>
        </w:rPr>
        <w:t>-List</w:t>
      </w:r>
    </w:p>
    <w:bookmarkEnd w:id="12"/>
    <w:bookmarkEnd w:id="13"/>
    <w:bookmarkEnd w:id="14"/>
    <w:bookmarkEnd w:id="15"/>
    <w:bookmarkEnd w:id="16"/>
    <w:p w14:paraId="72884099" w14:textId="77777777" w:rsidR="00447AF7" w:rsidRDefault="00447AF7">
      <w:pPr>
        <w:pStyle w:val="CRCoverPage"/>
        <w:spacing w:after="0"/>
        <w:ind w:left="360"/>
        <w:rPr>
          <w:lang w:val="en-US" w:eastAsia="zh-CN"/>
        </w:rPr>
      </w:pPr>
    </w:p>
    <w:tbl>
      <w:tblPr>
        <w:tblStyle w:val="TableGrid"/>
        <w:tblpPr w:leftFromText="180" w:rightFromText="180" w:vertAnchor="text" w:horzAnchor="margin" w:tblpXSpec="center" w:tblpY="-51"/>
        <w:tblOverlap w:val="never"/>
        <w:tblW w:w="7083" w:type="dxa"/>
        <w:tblLayout w:type="fixed"/>
        <w:tblLook w:val="04A0" w:firstRow="1" w:lastRow="0" w:firstColumn="1" w:lastColumn="0" w:noHBand="0" w:noVBand="1"/>
      </w:tblPr>
      <w:tblGrid>
        <w:gridCol w:w="7083"/>
      </w:tblGrid>
      <w:tr w:rsidR="00447AF7" w14:paraId="7A39AD61" w14:textId="77777777">
        <w:trPr>
          <w:trHeight w:val="244"/>
        </w:trPr>
        <w:tc>
          <w:tcPr>
            <w:tcW w:w="7083" w:type="dxa"/>
          </w:tcPr>
          <w:p w14:paraId="702327CA" w14:textId="77777777" w:rsidR="00447AF7" w:rsidRDefault="00AB2BAC">
            <w:pPr>
              <w:pStyle w:val="10"/>
              <w:jc w:val="center"/>
              <w:rPr>
                <w:rFonts w:ascii="Arial" w:hAnsi="Arial" w:cs="Arial"/>
                <w:b/>
                <w:sz w:val="20"/>
                <w:szCs w:val="20"/>
              </w:rPr>
            </w:pPr>
            <w:r>
              <w:rPr>
                <w:rFonts w:ascii="Arial" w:hAnsi="Arial" w:cs="Arial"/>
                <w:b/>
                <w:i/>
                <w:iCs/>
                <w:sz w:val="20"/>
                <w:szCs w:val="20"/>
              </w:rPr>
              <w:t>UAC-</w:t>
            </w:r>
            <w:proofErr w:type="spellStart"/>
            <w:r>
              <w:rPr>
                <w:rFonts w:ascii="Arial" w:hAnsi="Arial" w:cs="Arial"/>
                <w:b/>
                <w:i/>
                <w:iCs/>
                <w:sz w:val="20"/>
                <w:szCs w:val="20"/>
              </w:rPr>
              <w:t>BarringPerPLMN</w:t>
            </w:r>
            <w:proofErr w:type="spellEnd"/>
            <w:r>
              <w:rPr>
                <w:rFonts w:ascii="Arial" w:hAnsi="Arial" w:cs="Arial"/>
                <w:b/>
                <w:i/>
                <w:iCs/>
                <w:sz w:val="20"/>
                <w:szCs w:val="20"/>
              </w:rPr>
              <w:t>-List</w:t>
            </w:r>
            <w:r>
              <w:rPr>
                <w:rFonts w:ascii="Arial" w:hAnsi="Arial" w:cs="Arial"/>
                <w:b/>
                <w:sz w:val="20"/>
                <w:szCs w:val="20"/>
              </w:rPr>
              <w:t xml:space="preserve"> field descriptions</w:t>
            </w:r>
          </w:p>
          <w:p w14:paraId="0FBA541E" w14:textId="77777777" w:rsidR="00447AF7" w:rsidRDefault="00447AF7">
            <w:pPr>
              <w:pStyle w:val="CRCoverPage"/>
              <w:spacing w:after="0"/>
              <w:rPr>
                <w:rFonts w:cs="Arial"/>
                <w:lang w:val="en-US" w:eastAsia="zh-CN"/>
              </w:rPr>
            </w:pPr>
          </w:p>
        </w:tc>
      </w:tr>
      <w:tr w:rsidR="00447AF7" w14:paraId="1528F2E3" w14:textId="77777777">
        <w:trPr>
          <w:trHeight w:val="272"/>
        </w:trPr>
        <w:tc>
          <w:tcPr>
            <w:tcW w:w="7083" w:type="dxa"/>
          </w:tcPr>
          <w:p w14:paraId="11BD6212" w14:textId="77777777" w:rsidR="00447AF7" w:rsidRDefault="00AB2BAC">
            <w:pPr>
              <w:pStyle w:val="TAL"/>
              <w:rPr>
                <w:rFonts w:eastAsia="Calibri"/>
                <w:b/>
                <w:bCs/>
                <w:i/>
                <w:iCs/>
                <w:sz w:val="20"/>
                <w:lang w:val="en-US" w:eastAsia="zh-CN"/>
              </w:rPr>
            </w:pPr>
            <w:proofErr w:type="spellStart"/>
            <w:r>
              <w:rPr>
                <w:rFonts w:eastAsia="Calibri"/>
                <w:b/>
                <w:bCs/>
                <w:i/>
                <w:iCs/>
                <w:sz w:val="20"/>
                <w:lang w:eastAsia="en-US"/>
              </w:rPr>
              <w:t>plmn-IdentityIndex</w:t>
            </w:r>
            <w:proofErr w:type="spellEnd"/>
          </w:p>
          <w:p w14:paraId="2967FB85" w14:textId="77777777" w:rsidR="00447AF7" w:rsidRDefault="00AB2BAC">
            <w:pPr>
              <w:rPr>
                <w:rFonts w:cs="Arial"/>
                <w:lang w:eastAsia="zh-CN"/>
              </w:rPr>
            </w:pPr>
            <w:r>
              <w:rPr>
                <w:rFonts w:eastAsia="Calibri" w:cs="Arial"/>
                <w:lang w:eastAsia="en-US"/>
              </w:rPr>
              <w:t xml:space="preserve">Index of the </w:t>
            </w:r>
            <w:r>
              <w:rPr>
                <w:rFonts w:eastAsia="Calibri" w:cs="Arial"/>
                <w:color w:val="FF0000"/>
                <w:lang w:eastAsia="en-US"/>
              </w:rPr>
              <w:t xml:space="preserve">PLMN or SNPN across the </w:t>
            </w:r>
            <w:proofErr w:type="spellStart"/>
            <w:r>
              <w:rPr>
                <w:rFonts w:eastAsia="Calibri" w:cs="Arial"/>
                <w:i/>
                <w:iCs/>
                <w:color w:val="FF0000"/>
                <w:lang w:eastAsia="en-US"/>
              </w:rPr>
              <w:t>plmn-IdentityList</w:t>
            </w:r>
            <w:proofErr w:type="spellEnd"/>
            <w:r>
              <w:rPr>
                <w:rFonts w:eastAsia="Calibri" w:cs="Arial"/>
                <w:color w:val="FF0000"/>
                <w:lang w:eastAsia="en-US"/>
              </w:rPr>
              <w:t xml:space="preserve"> and </w:t>
            </w:r>
            <w:proofErr w:type="spellStart"/>
            <w:r>
              <w:rPr>
                <w:rFonts w:eastAsia="Calibri" w:cs="Arial"/>
                <w:i/>
                <w:iCs/>
                <w:color w:val="FF0000"/>
                <w:lang w:eastAsia="en-US"/>
              </w:rPr>
              <w:t>npn-IdentityInfoList</w:t>
            </w:r>
            <w:proofErr w:type="spellEnd"/>
            <w:r>
              <w:rPr>
                <w:rFonts w:eastAsia="Calibri" w:cs="Arial"/>
                <w:i/>
                <w:iCs/>
                <w:lang w:eastAsia="en-US"/>
              </w:rPr>
              <w:t xml:space="preserve"> </w:t>
            </w:r>
            <w:r>
              <w:rPr>
                <w:rFonts w:eastAsia="Calibri" w:cs="Arial"/>
                <w:lang w:eastAsia="en-US"/>
              </w:rPr>
              <w:t>fields included in SIB1.</w:t>
            </w:r>
          </w:p>
        </w:tc>
      </w:tr>
      <w:bookmarkEnd w:id="8"/>
      <w:bookmarkEnd w:id="9"/>
    </w:tbl>
    <w:p w14:paraId="5EFAB293" w14:textId="77777777" w:rsidR="00447AF7" w:rsidRDefault="00447AF7">
      <w:pPr>
        <w:rPr>
          <w:sz w:val="20"/>
          <w:szCs w:val="20"/>
        </w:rPr>
      </w:pPr>
    </w:p>
    <w:p w14:paraId="52A18F83" w14:textId="77777777" w:rsidR="00447AF7" w:rsidRDefault="00447AF7">
      <w:pPr>
        <w:rPr>
          <w:sz w:val="20"/>
          <w:szCs w:val="20"/>
        </w:rPr>
      </w:pPr>
    </w:p>
    <w:p w14:paraId="1B0B73D4" w14:textId="77777777" w:rsidR="00447AF7" w:rsidRDefault="00447AF7">
      <w:pPr>
        <w:rPr>
          <w:sz w:val="20"/>
          <w:szCs w:val="20"/>
        </w:rPr>
      </w:pPr>
    </w:p>
    <w:p w14:paraId="21673A53" w14:textId="77777777" w:rsidR="00447AF7" w:rsidRDefault="00447AF7">
      <w:pPr>
        <w:rPr>
          <w:sz w:val="20"/>
          <w:szCs w:val="20"/>
        </w:rPr>
      </w:pPr>
    </w:p>
    <w:p w14:paraId="10353F5F" w14:textId="77777777" w:rsidR="00447AF7" w:rsidRDefault="00AB2BAC">
      <w:pPr>
        <w:rPr>
          <w:sz w:val="20"/>
          <w:szCs w:val="20"/>
        </w:rPr>
      </w:pPr>
      <w:r>
        <w:rPr>
          <w:sz w:val="20"/>
          <w:szCs w:val="20"/>
        </w:rPr>
        <w:t xml:space="preserve">Based on the above companies are invited to answer the following: </w:t>
      </w:r>
    </w:p>
    <w:tbl>
      <w:tblPr>
        <w:tblStyle w:val="TableGrid"/>
        <w:tblW w:w="0" w:type="auto"/>
        <w:tblLook w:val="04A0" w:firstRow="1" w:lastRow="0" w:firstColumn="1" w:lastColumn="0" w:noHBand="0" w:noVBand="1"/>
      </w:tblPr>
      <w:tblGrid>
        <w:gridCol w:w="1521"/>
        <w:gridCol w:w="1828"/>
        <w:gridCol w:w="6422"/>
      </w:tblGrid>
      <w:tr w:rsidR="00447AF7" w14:paraId="00144B13" w14:textId="77777777" w:rsidTr="009E6BCF">
        <w:tc>
          <w:tcPr>
            <w:tcW w:w="9771" w:type="dxa"/>
            <w:gridSpan w:val="3"/>
          </w:tcPr>
          <w:p w14:paraId="65CCE259" w14:textId="77777777" w:rsidR="00447AF7" w:rsidRDefault="00AB2BAC">
            <w:pPr>
              <w:rPr>
                <w:sz w:val="20"/>
                <w:szCs w:val="20"/>
                <w:lang w:eastAsia="en-US"/>
              </w:rPr>
            </w:pPr>
            <w:r>
              <w:rPr>
                <w:sz w:val="20"/>
                <w:szCs w:val="20"/>
                <w:lang w:eastAsia="en-US"/>
              </w:rPr>
              <w:t>Q 2: Do companies agree with the changes proposed in R2-2105179?</w:t>
            </w:r>
          </w:p>
        </w:tc>
      </w:tr>
      <w:tr w:rsidR="00447AF7" w14:paraId="27D1D183" w14:textId="77777777" w:rsidTr="009E6BCF">
        <w:tc>
          <w:tcPr>
            <w:tcW w:w="1521" w:type="dxa"/>
          </w:tcPr>
          <w:p w14:paraId="2590CA1B" w14:textId="77777777" w:rsidR="00447AF7" w:rsidRDefault="00AB2BAC">
            <w:pPr>
              <w:rPr>
                <w:sz w:val="20"/>
                <w:szCs w:val="20"/>
                <w:lang w:eastAsia="en-US"/>
              </w:rPr>
            </w:pPr>
            <w:r>
              <w:rPr>
                <w:sz w:val="20"/>
                <w:szCs w:val="20"/>
                <w:lang w:eastAsia="en-US"/>
              </w:rPr>
              <w:t>Company</w:t>
            </w:r>
          </w:p>
        </w:tc>
        <w:tc>
          <w:tcPr>
            <w:tcW w:w="1828" w:type="dxa"/>
          </w:tcPr>
          <w:p w14:paraId="3EA63C1C" w14:textId="77777777" w:rsidR="00447AF7" w:rsidRDefault="00AB2BAC">
            <w:pPr>
              <w:rPr>
                <w:sz w:val="20"/>
                <w:szCs w:val="20"/>
                <w:lang w:eastAsia="en-US"/>
              </w:rPr>
            </w:pPr>
            <w:r>
              <w:rPr>
                <w:sz w:val="20"/>
                <w:szCs w:val="20"/>
                <w:highlight w:val="green"/>
                <w:lang w:eastAsia="en-US"/>
              </w:rPr>
              <w:t>Agree</w:t>
            </w:r>
            <w:r>
              <w:rPr>
                <w:sz w:val="20"/>
                <w:szCs w:val="20"/>
                <w:lang w:eastAsia="en-US"/>
              </w:rPr>
              <w:t>/</w:t>
            </w:r>
            <w:r>
              <w:rPr>
                <w:sz w:val="20"/>
                <w:szCs w:val="20"/>
                <w:highlight w:val="red"/>
                <w:lang w:eastAsia="en-US"/>
              </w:rPr>
              <w:t>Disagree</w:t>
            </w:r>
          </w:p>
        </w:tc>
        <w:tc>
          <w:tcPr>
            <w:tcW w:w="6422" w:type="dxa"/>
          </w:tcPr>
          <w:p w14:paraId="0A5CDE89" w14:textId="77777777" w:rsidR="00447AF7" w:rsidRDefault="00AB2BAC">
            <w:pPr>
              <w:rPr>
                <w:sz w:val="20"/>
                <w:szCs w:val="20"/>
                <w:lang w:eastAsia="en-US"/>
              </w:rPr>
            </w:pPr>
            <w:r>
              <w:rPr>
                <w:sz w:val="20"/>
                <w:szCs w:val="20"/>
                <w:lang w:eastAsia="en-US"/>
              </w:rPr>
              <w:t>Comments if any</w:t>
            </w:r>
          </w:p>
        </w:tc>
      </w:tr>
      <w:tr w:rsidR="00447AF7" w14:paraId="53BCE0A4" w14:textId="77777777" w:rsidTr="009E6BCF">
        <w:tc>
          <w:tcPr>
            <w:tcW w:w="1521" w:type="dxa"/>
          </w:tcPr>
          <w:p w14:paraId="375F5AB8" w14:textId="77777777" w:rsidR="00447AF7" w:rsidRDefault="00AB2BAC">
            <w:pPr>
              <w:rPr>
                <w:sz w:val="20"/>
                <w:szCs w:val="20"/>
                <w:lang w:eastAsia="en-US"/>
              </w:rPr>
            </w:pPr>
            <w:r>
              <w:rPr>
                <w:sz w:val="20"/>
                <w:szCs w:val="20"/>
                <w:lang w:eastAsia="en-US"/>
              </w:rPr>
              <w:t>Ericsson</w:t>
            </w:r>
          </w:p>
        </w:tc>
        <w:tc>
          <w:tcPr>
            <w:tcW w:w="1828" w:type="dxa"/>
          </w:tcPr>
          <w:p w14:paraId="60280D4C" w14:textId="77777777" w:rsidR="00447AF7" w:rsidRDefault="00AB2BAC">
            <w:pPr>
              <w:rPr>
                <w:sz w:val="20"/>
                <w:szCs w:val="20"/>
                <w:highlight w:val="green"/>
                <w:lang w:eastAsia="en-US"/>
              </w:rPr>
            </w:pPr>
            <w:r>
              <w:rPr>
                <w:sz w:val="20"/>
                <w:szCs w:val="20"/>
                <w:highlight w:val="green"/>
                <w:lang w:eastAsia="en-US"/>
              </w:rPr>
              <w:t>Agree</w:t>
            </w:r>
          </w:p>
        </w:tc>
        <w:tc>
          <w:tcPr>
            <w:tcW w:w="6422" w:type="dxa"/>
          </w:tcPr>
          <w:p w14:paraId="7B930F3F" w14:textId="77777777" w:rsidR="00447AF7" w:rsidRDefault="00447AF7">
            <w:pPr>
              <w:rPr>
                <w:sz w:val="20"/>
                <w:szCs w:val="20"/>
                <w:lang w:eastAsia="en-US"/>
              </w:rPr>
            </w:pPr>
          </w:p>
        </w:tc>
      </w:tr>
      <w:tr w:rsidR="00447AF7" w14:paraId="061563B5" w14:textId="77777777" w:rsidTr="009E6BCF">
        <w:tc>
          <w:tcPr>
            <w:tcW w:w="1521" w:type="dxa"/>
          </w:tcPr>
          <w:p w14:paraId="1002DE0E" w14:textId="77777777" w:rsidR="00447AF7" w:rsidRDefault="00AB2BAC">
            <w:pPr>
              <w:rPr>
                <w:sz w:val="20"/>
                <w:szCs w:val="20"/>
                <w:lang w:eastAsia="en-US"/>
              </w:rPr>
            </w:pPr>
            <w:r>
              <w:rPr>
                <w:sz w:val="20"/>
                <w:szCs w:val="20"/>
                <w:lang w:eastAsia="en-US"/>
              </w:rPr>
              <w:t>MediaTek</w:t>
            </w:r>
          </w:p>
        </w:tc>
        <w:tc>
          <w:tcPr>
            <w:tcW w:w="1828" w:type="dxa"/>
          </w:tcPr>
          <w:p w14:paraId="590D76D5" w14:textId="77777777" w:rsidR="00447AF7" w:rsidRDefault="00AB2BAC">
            <w:pPr>
              <w:rPr>
                <w:sz w:val="20"/>
                <w:szCs w:val="20"/>
                <w:highlight w:val="green"/>
                <w:lang w:eastAsia="en-US"/>
              </w:rPr>
            </w:pPr>
            <w:r>
              <w:rPr>
                <w:sz w:val="20"/>
                <w:szCs w:val="20"/>
                <w:highlight w:val="green"/>
                <w:lang w:eastAsia="en-US"/>
              </w:rPr>
              <w:t>Agree</w:t>
            </w:r>
          </w:p>
        </w:tc>
        <w:tc>
          <w:tcPr>
            <w:tcW w:w="6422" w:type="dxa"/>
          </w:tcPr>
          <w:p w14:paraId="7494A89C" w14:textId="77777777" w:rsidR="00447AF7" w:rsidRDefault="00447AF7">
            <w:pPr>
              <w:rPr>
                <w:sz w:val="20"/>
                <w:szCs w:val="20"/>
                <w:lang w:eastAsia="en-US"/>
              </w:rPr>
            </w:pPr>
          </w:p>
        </w:tc>
      </w:tr>
      <w:tr w:rsidR="00447AF7" w14:paraId="7E456141" w14:textId="77777777" w:rsidTr="009E6BCF">
        <w:tc>
          <w:tcPr>
            <w:tcW w:w="1521" w:type="dxa"/>
          </w:tcPr>
          <w:p w14:paraId="7D9ED41E" w14:textId="77777777" w:rsidR="00447AF7" w:rsidRDefault="00AB2BAC">
            <w:pPr>
              <w:rPr>
                <w:rFonts w:eastAsia="SimSun"/>
                <w:sz w:val="20"/>
                <w:szCs w:val="20"/>
                <w:lang w:val="en-US" w:eastAsia="zh-CN"/>
              </w:rPr>
            </w:pPr>
            <w:r>
              <w:rPr>
                <w:rFonts w:eastAsia="SimSun" w:hint="eastAsia"/>
                <w:sz w:val="20"/>
                <w:szCs w:val="20"/>
                <w:lang w:val="en-US" w:eastAsia="zh-CN"/>
              </w:rPr>
              <w:t>ZTE</w:t>
            </w:r>
          </w:p>
        </w:tc>
        <w:tc>
          <w:tcPr>
            <w:tcW w:w="1828" w:type="dxa"/>
          </w:tcPr>
          <w:p w14:paraId="513C7A09" w14:textId="77777777" w:rsidR="00447AF7" w:rsidRDefault="00AB2BAC">
            <w:pPr>
              <w:rPr>
                <w:rFonts w:eastAsia="SimSun"/>
                <w:sz w:val="20"/>
                <w:szCs w:val="20"/>
                <w:highlight w:val="green"/>
                <w:lang w:val="en-US" w:eastAsia="zh-CN"/>
              </w:rPr>
            </w:pPr>
            <w:r>
              <w:rPr>
                <w:rFonts w:eastAsia="SimSun" w:hint="eastAsia"/>
                <w:sz w:val="20"/>
                <w:szCs w:val="20"/>
                <w:highlight w:val="green"/>
                <w:lang w:val="en-US" w:eastAsia="zh-CN"/>
              </w:rPr>
              <w:t>Agree</w:t>
            </w:r>
          </w:p>
        </w:tc>
        <w:tc>
          <w:tcPr>
            <w:tcW w:w="6422" w:type="dxa"/>
          </w:tcPr>
          <w:p w14:paraId="18227DEB" w14:textId="77777777" w:rsidR="00447AF7" w:rsidRDefault="00447AF7">
            <w:pPr>
              <w:rPr>
                <w:sz w:val="20"/>
                <w:szCs w:val="20"/>
                <w:lang w:eastAsia="en-US"/>
              </w:rPr>
            </w:pPr>
          </w:p>
        </w:tc>
      </w:tr>
      <w:tr w:rsidR="009E6BCF" w14:paraId="4EF85983" w14:textId="77777777" w:rsidTr="009E6BCF">
        <w:tc>
          <w:tcPr>
            <w:tcW w:w="1521" w:type="dxa"/>
          </w:tcPr>
          <w:p w14:paraId="2D606687" w14:textId="786F6D79" w:rsidR="009E6BCF" w:rsidRDefault="009E6BCF" w:rsidP="009E6BCF">
            <w:pPr>
              <w:rPr>
                <w:rFonts w:eastAsia="SimSun" w:hint="eastAsia"/>
                <w:sz w:val="20"/>
                <w:szCs w:val="20"/>
                <w:lang w:val="en-US" w:eastAsia="zh-CN"/>
              </w:rPr>
            </w:pPr>
            <w:r w:rsidRPr="00D63F9E">
              <w:rPr>
                <w:rFonts w:eastAsia="ＭＳ Ｐゴシック" w:hint="eastAsia"/>
                <w:sz w:val="20"/>
                <w:szCs w:val="20"/>
                <w:lang w:eastAsia="ja-JP"/>
              </w:rPr>
              <w:t>Q</w:t>
            </w:r>
            <w:r w:rsidRPr="00D63F9E">
              <w:rPr>
                <w:rFonts w:eastAsia="ＭＳ Ｐゴシック"/>
                <w:sz w:val="20"/>
                <w:szCs w:val="20"/>
                <w:lang w:eastAsia="ja-JP"/>
              </w:rPr>
              <w:t>ualcomm Incorporated</w:t>
            </w:r>
          </w:p>
        </w:tc>
        <w:tc>
          <w:tcPr>
            <w:tcW w:w="1828" w:type="dxa"/>
          </w:tcPr>
          <w:p w14:paraId="664A0EE0" w14:textId="65C7B889" w:rsidR="009E6BCF" w:rsidRDefault="009E6BCF" w:rsidP="009E6BCF">
            <w:pPr>
              <w:rPr>
                <w:rFonts w:eastAsia="SimSun" w:hint="eastAsia"/>
                <w:sz w:val="20"/>
                <w:szCs w:val="20"/>
                <w:highlight w:val="green"/>
                <w:lang w:val="en-US" w:eastAsia="zh-CN"/>
              </w:rPr>
            </w:pPr>
            <w:r w:rsidRPr="00D63F9E">
              <w:rPr>
                <w:rFonts w:eastAsia="ＭＳ Ｐゴシック" w:hint="eastAsia"/>
                <w:sz w:val="20"/>
                <w:szCs w:val="20"/>
                <w:lang w:eastAsia="ja-JP"/>
              </w:rPr>
              <w:t>A</w:t>
            </w:r>
            <w:r w:rsidRPr="00D63F9E">
              <w:rPr>
                <w:rFonts w:eastAsia="ＭＳ Ｐゴシック"/>
                <w:sz w:val="20"/>
                <w:szCs w:val="20"/>
                <w:lang w:eastAsia="ja-JP"/>
              </w:rPr>
              <w:t>gree</w:t>
            </w:r>
          </w:p>
        </w:tc>
        <w:tc>
          <w:tcPr>
            <w:tcW w:w="6422" w:type="dxa"/>
          </w:tcPr>
          <w:p w14:paraId="42298C4E" w14:textId="77777777" w:rsidR="009E6BCF" w:rsidRDefault="009E6BCF" w:rsidP="009E6BCF">
            <w:pPr>
              <w:rPr>
                <w:sz w:val="20"/>
                <w:szCs w:val="20"/>
                <w:lang w:eastAsia="en-US"/>
              </w:rPr>
            </w:pPr>
          </w:p>
        </w:tc>
      </w:tr>
    </w:tbl>
    <w:p w14:paraId="46B1065B" w14:textId="77777777" w:rsidR="00447AF7" w:rsidRDefault="00447AF7">
      <w:pPr>
        <w:rPr>
          <w:sz w:val="20"/>
          <w:szCs w:val="20"/>
        </w:rPr>
      </w:pPr>
    </w:p>
    <w:p w14:paraId="104DA1C2" w14:textId="77777777" w:rsidR="00447AF7" w:rsidRDefault="00AB2BAC">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 xml:space="preserve">Correction on </w:t>
      </w:r>
      <w:proofErr w:type="spellStart"/>
      <w:r>
        <w:rPr>
          <w:rFonts w:cs="Arial"/>
          <w:b w:val="0"/>
          <w:bCs w:val="0"/>
          <w:kern w:val="0"/>
          <w:sz w:val="32"/>
          <w:szCs w:val="36"/>
        </w:rPr>
        <w:t>reportSlotOffsetList</w:t>
      </w:r>
      <w:proofErr w:type="spellEnd"/>
    </w:p>
    <w:p w14:paraId="0D435B02" w14:textId="77777777" w:rsidR="00447AF7" w:rsidRDefault="00AB2BAC">
      <w:pPr>
        <w:rPr>
          <w:sz w:val="20"/>
          <w:szCs w:val="20"/>
        </w:rPr>
      </w:pPr>
      <w:r>
        <w:rPr>
          <w:sz w:val="20"/>
          <w:szCs w:val="20"/>
        </w:rPr>
        <w:t xml:space="preserve">In R2-2104920 it is proposed to remove the </w:t>
      </w:r>
      <w:r>
        <w:rPr>
          <w:lang w:eastAsia="ja-JP"/>
        </w:rPr>
        <w:t xml:space="preserve">text limiting the applicability of </w:t>
      </w:r>
      <w:proofErr w:type="spellStart"/>
      <w:r>
        <w:rPr>
          <w:lang w:eastAsia="ja-JP"/>
        </w:rPr>
        <w:t>reportSlotOffsetList</w:t>
      </w:r>
      <w:proofErr w:type="spellEnd"/>
      <w:r>
        <w:rPr>
          <w:lang w:eastAsia="ja-JP"/>
        </w:rPr>
        <w:t xml:space="preserve"> only to DCI format 0_0 in the field description of </w:t>
      </w:r>
      <w:proofErr w:type="spellStart"/>
      <w:r>
        <w:rPr>
          <w:i/>
          <w:iCs/>
          <w:lang w:eastAsia="ja-JP"/>
        </w:rPr>
        <w:t>reportSlotOffsetList</w:t>
      </w:r>
      <w:proofErr w:type="spellEnd"/>
      <w:r>
        <w:rPr>
          <w:i/>
          <w:iCs/>
          <w:lang w:eastAsia="ja-JP"/>
        </w:rPr>
        <w:t xml:space="preserve">. </w:t>
      </w:r>
    </w:p>
    <w:p w14:paraId="6C0712CC" w14:textId="77777777" w:rsidR="00447AF7" w:rsidRDefault="00447AF7">
      <w:pPr>
        <w:rPr>
          <w:sz w:val="20"/>
          <w:szCs w:val="20"/>
        </w:rPr>
      </w:pPr>
    </w:p>
    <w:tbl>
      <w:tblPr>
        <w:tblStyle w:val="TableGrid"/>
        <w:tblW w:w="0" w:type="auto"/>
        <w:tblLook w:val="04A0" w:firstRow="1" w:lastRow="0" w:firstColumn="1" w:lastColumn="0" w:noHBand="0" w:noVBand="1"/>
      </w:tblPr>
      <w:tblGrid>
        <w:gridCol w:w="1521"/>
        <w:gridCol w:w="1828"/>
        <w:gridCol w:w="6422"/>
      </w:tblGrid>
      <w:tr w:rsidR="00447AF7" w14:paraId="6698BB9A" w14:textId="77777777">
        <w:tc>
          <w:tcPr>
            <w:tcW w:w="9771" w:type="dxa"/>
            <w:gridSpan w:val="3"/>
          </w:tcPr>
          <w:p w14:paraId="6669095A" w14:textId="77777777" w:rsidR="00447AF7" w:rsidRDefault="00AB2BAC">
            <w:pPr>
              <w:rPr>
                <w:sz w:val="20"/>
                <w:szCs w:val="20"/>
                <w:lang w:eastAsia="en-US"/>
              </w:rPr>
            </w:pPr>
            <w:r>
              <w:rPr>
                <w:sz w:val="20"/>
                <w:szCs w:val="20"/>
                <w:lang w:eastAsia="en-US"/>
              </w:rPr>
              <w:t>Q 3: Do companies agree with the changes proposed in R2-2104920?</w:t>
            </w:r>
          </w:p>
        </w:tc>
      </w:tr>
      <w:tr w:rsidR="00447AF7" w14:paraId="6C077A79" w14:textId="77777777">
        <w:tc>
          <w:tcPr>
            <w:tcW w:w="1521" w:type="dxa"/>
          </w:tcPr>
          <w:p w14:paraId="0C61F118" w14:textId="77777777" w:rsidR="00447AF7" w:rsidRDefault="00AB2BAC">
            <w:pPr>
              <w:rPr>
                <w:sz w:val="20"/>
                <w:szCs w:val="20"/>
                <w:lang w:eastAsia="en-US"/>
              </w:rPr>
            </w:pPr>
            <w:r>
              <w:rPr>
                <w:sz w:val="20"/>
                <w:szCs w:val="20"/>
                <w:lang w:eastAsia="en-US"/>
              </w:rPr>
              <w:t>Company</w:t>
            </w:r>
          </w:p>
        </w:tc>
        <w:tc>
          <w:tcPr>
            <w:tcW w:w="1828" w:type="dxa"/>
          </w:tcPr>
          <w:p w14:paraId="246AD9A5" w14:textId="77777777" w:rsidR="00447AF7" w:rsidRDefault="00AB2BAC">
            <w:pPr>
              <w:rPr>
                <w:sz w:val="20"/>
                <w:szCs w:val="20"/>
                <w:lang w:eastAsia="en-US"/>
              </w:rPr>
            </w:pPr>
            <w:r>
              <w:rPr>
                <w:sz w:val="20"/>
                <w:szCs w:val="20"/>
                <w:highlight w:val="green"/>
                <w:lang w:eastAsia="en-US"/>
              </w:rPr>
              <w:t>Agree</w:t>
            </w:r>
            <w:r>
              <w:rPr>
                <w:sz w:val="20"/>
                <w:szCs w:val="20"/>
                <w:lang w:eastAsia="en-US"/>
              </w:rPr>
              <w:t>/</w:t>
            </w:r>
            <w:r>
              <w:rPr>
                <w:sz w:val="20"/>
                <w:szCs w:val="20"/>
                <w:highlight w:val="red"/>
                <w:lang w:eastAsia="en-US"/>
              </w:rPr>
              <w:t>Disagree</w:t>
            </w:r>
          </w:p>
        </w:tc>
        <w:tc>
          <w:tcPr>
            <w:tcW w:w="6422" w:type="dxa"/>
          </w:tcPr>
          <w:p w14:paraId="322C6410" w14:textId="77777777" w:rsidR="00447AF7" w:rsidRDefault="00AB2BAC">
            <w:pPr>
              <w:rPr>
                <w:sz w:val="20"/>
                <w:szCs w:val="20"/>
                <w:lang w:eastAsia="en-US"/>
              </w:rPr>
            </w:pPr>
            <w:r>
              <w:rPr>
                <w:sz w:val="20"/>
                <w:szCs w:val="20"/>
                <w:lang w:eastAsia="en-US"/>
              </w:rPr>
              <w:t>Comments if any</w:t>
            </w:r>
          </w:p>
        </w:tc>
      </w:tr>
      <w:tr w:rsidR="00447AF7" w14:paraId="78C112C7" w14:textId="77777777">
        <w:tc>
          <w:tcPr>
            <w:tcW w:w="1521" w:type="dxa"/>
          </w:tcPr>
          <w:p w14:paraId="75F26ACA" w14:textId="77777777" w:rsidR="00447AF7" w:rsidRDefault="00AB2BAC">
            <w:pPr>
              <w:rPr>
                <w:sz w:val="20"/>
                <w:szCs w:val="20"/>
                <w:lang w:eastAsia="en-US"/>
              </w:rPr>
            </w:pPr>
            <w:r>
              <w:rPr>
                <w:sz w:val="20"/>
                <w:szCs w:val="20"/>
                <w:lang w:eastAsia="en-US"/>
              </w:rPr>
              <w:t xml:space="preserve">Huawei, </w:t>
            </w:r>
            <w:proofErr w:type="spellStart"/>
            <w:r>
              <w:rPr>
                <w:sz w:val="20"/>
                <w:szCs w:val="20"/>
                <w:lang w:eastAsia="en-US"/>
              </w:rPr>
              <w:t>HiSilicon</w:t>
            </w:r>
            <w:proofErr w:type="spellEnd"/>
          </w:p>
        </w:tc>
        <w:tc>
          <w:tcPr>
            <w:tcW w:w="1828" w:type="dxa"/>
          </w:tcPr>
          <w:p w14:paraId="6FF7CAE1" w14:textId="77777777" w:rsidR="00447AF7" w:rsidRDefault="00AB2BAC">
            <w:pPr>
              <w:rPr>
                <w:sz w:val="20"/>
                <w:szCs w:val="20"/>
                <w:highlight w:val="green"/>
                <w:lang w:eastAsia="en-US"/>
              </w:rPr>
            </w:pPr>
            <w:r>
              <w:rPr>
                <w:sz w:val="20"/>
                <w:szCs w:val="20"/>
                <w:highlight w:val="green"/>
                <w:lang w:eastAsia="en-US"/>
              </w:rPr>
              <w:t>Agree</w:t>
            </w:r>
          </w:p>
        </w:tc>
        <w:tc>
          <w:tcPr>
            <w:tcW w:w="6422" w:type="dxa"/>
          </w:tcPr>
          <w:p w14:paraId="102F118D" w14:textId="77777777" w:rsidR="00447AF7" w:rsidRDefault="00447AF7">
            <w:pPr>
              <w:rPr>
                <w:sz w:val="20"/>
                <w:szCs w:val="20"/>
                <w:lang w:eastAsia="en-US"/>
              </w:rPr>
            </w:pPr>
          </w:p>
        </w:tc>
      </w:tr>
      <w:tr w:rsidR="009E6BCF" w14:paraId="79425ABE" w14:textId="77777777">
        <w:tc>
          <w:tcPr>
            <w:tcW w:w="1521" w:type="dxa"/>
          </w:tcPr>
          <w:p w14:paraId="21FA6437" w14:textId="0CD0B506" w:rsidR="009E6BCF" w:rsidRDefault="009E6BCF" w:rsidP="009E6BCF">
            <w:pPr>
              <w:rPr>
                <w:sz w:val="20"/>
                <w:szCs w:val="20"/>
                <w:lang w:eastAsia="en-US"/>
              </w:rPr>
            </w:pPr>
            <w:r w:rsidRPr="00D63F9E">
              <w:rPr>
                <w:rFonts w:eastAsia="ＭＳ Ｐゴシック" w:hint="eastAsia"/>
                <w:sz w:val="20"/>
                <w:szCs w:val="20"/>
                <w:lang w:eastAsia="ja-JP"/>
              </w:rPr>
              <w:t>Q</w:t>
            </w:r>
            <w:r w:rsidRPr="00D63F9E">
              <w:rPr>
                <w:rFonts w:eastAsia="ＭＳ Ｐゴシック"/>
                <w:sz w:val="20"/>
                <w:szCs w:val="20"/>
                <w:lang w:eastAsia="ja-JP"/>
              </w:rPr>
              <w:t>ualcomm Incorporated</w:t>
            </w:r>
          </w:p>
        </w:tc>
        <w:tc>
          <w:tcPr>
            <w:tcW w:w="1828" w:type="dxa"/>
          </w:tcPr>
          <w:p w14:paraId="1DE358A4" w14:textId="3DBD5FE7" w:rsidR="009E6BCF" w:rsidRDefault="009E6BCF" w:rsidP="009E6BCF">
            <w:pPr>
              <w:rPr>
                <w:sz w:val="20"/>
                <w:szCs w:val="20"/>
                <w:highlight w:val="green"/>
                <w:lang w:eastAsia="en-US"/>
              </w:rPr>
            </w:pPr>
            <w:r w:rsidRPr="00D63F9E">
              <w:rPr>
                <w:rFonts w:eastAsia="ＭＳ Ｐゴシック" w:hint="eastAsia"/>
                <w:sz w:val="20"/>
                <w:szCs w:val="20"/>
                <w:lang w:eastAsia="ja-JP"/>
              </w:rPr>
              <w:t>A</w:t>
            </w:r>
            <w:r w:rsidRPr="00D63F9E">
              <w:rPr>
                <w:rFonts w:eastAsia="ＭＳ Ｐゴシック"/>
                <w:sz w:val="20"/>
                <w:szCs w:val="20"/>
                <w:lang w:eastAsia="ja-JP"/>
              </w:rPr>
              <w:t>gree</w:t>
            </w:r>
            <w:r>
              <w:rPr>
                <w:rFonts w:eastAsia="ＭＳ Ｐゴシック"/>
                <w:sz w:val="20"/>
                <w:szCs w:val="20"/>
                <w:lang w:eastAsia="ja-JP"/>
              </w:rPr>
              <w:t xml:space="preserve"> (Proponent)</w:t>
            </w:r>
          </w:p>
        </w:tc>
        <w:tc>
          <w:tcPr>
            <w:tcW w:w="6422" w:type="dxa"/>
          </w:tcPr>
          <w:p w14:paraId="35CC4A12" w14:textId="77777777" w:rsidR="009E6BCF" w:rsidRDefault="009E6BCF" w:rsidP="009E6BCF">
            <w:pPr>
              <w:rPr>
                <w:sz w:val="20"/>
                <w:szCs w:val="20"/>
                <w:lang w:eastAsia="en-US"/>
              </w:rPr>
            </w:pPr>
          </w:p>
        </w:tc>
      </w:tr>
      <w:tr w:rsidR="009E6BCF" w14:paraId="25FD13C1" w14:textId="77777777">
        <w:tc>
          <w:tcPr>
            <w:tcW w:w="1521" w:type="dxa"/>
          </w:tcPr>
          <w:p w14:paraId="01A032CC" w14:textId="77777777" w:rsidR="009E6BCF" w:rsidRDefault="009E6BCF" w:rsidP="009E6BCF">
            <w:pPr>
              <w:rPr>
                <w:sz w:val="20"/>
                <w:szCs w:val="20"/>
                <w:lang w:eastAsia="en-US"/>
              </w:rPr>
            </w:pPr>
          </w:p>
        </w:tc>
        <w:tc>
          <w:tcPr>
            <w:tcW w:w="1828" w:type="dxa"/>
          </w:tcPr>
          <w:p w14:paraId="79C974AD" w14:textId="77777777" w:rsidR="009E6BCF" w:rsidRDefault="009E6BCF" w:rsidP="009E6BCF">
            <w:pPr>
              <w:rPr>
                <w:sz w:val="20"/>
                <w:szCs w:val="20"/>
                <w:highlight w:val="green"/>
                <w:lang w:eastAsia="en-US"/>
              </w:rPr>
            </w:pPr>
          </w:p>
        </w:tc>
        <w:tc>
          <w:tcPr>
            <w:tcW w:w="6422" w:type="dxa"/>
          </w:tcPr>
          <w:p w14:paraId="408E165F" w14:textId="77777777" w:rsidR="009E6BCF" w:rsidRDefault="009E6BCF" w:rsidP="009E6BCF">
            <w:pPr>
              <w:rPr>
                <w:sz w:val="20"/>
                <w:szCs w:val="20"/>
                <w:lang w:eastAsia="en-US"/>
              </w:rPr>
            </w:pPr>
          </w:p>
        </w:tc>
      </w:tr>
      <w:tr w:rsidR="009E6BCF" w14:paraId="6A5E4718" w14:textId="77777777">
        <w:tc>
          <w:tcPr>
            <w:tcW w:w="1521" w:type="dxa"/>
          </w:tcPr>
          <w:p w14:paraId="78EB9366" w14:textId="77777777" w:rsidR="009E6BCF" w:rsidRDefault="009E6BCF" w:rsidP="009E6BCF">
            <w:pPr>
              <w:rPr>
                <w:sz w:val="20"/>
                <w:szCs w:val="20"/>
                <w:lang w:eastAsia="en-US"/>
              </w:rPr>
            </w:pPr>
          </w:p>
        </w:tc>
        <w:tc>
          <w:tcPr>
            <w:tcW w:w="1828" w:type="dxa"/>
          </w:tcPr>
          <w:p w14:paraId="0082AA6B" w14:textId="77777777" w:rsidR="009E6BCF" w:rsidRDefault="009E6BCF" w:rsidP="009E6BCF">
            <w:pPr>
              <w:rPr>
                <w:sz w:val="20"/>
                <w:szCs w:val="20"/>
                <w:highlight w:val="green"/>
                <w:lang w:eastAsia="en-US"/>
              </w:rPr>
            </w:pPr>
          </w:p>
        </w:tc>
        <w:tc>
          <w:tcPr>
            <w:tcW w:w="6422" w:type="dxa"/>
          </w:tcPr>
          <w:p w14:paraId="2FD06FD0" w14:textId="77777777" w:rsidR="009E6BCF" w:rsidRDefault="009E6BCF" w:rsidP="009E6BCF">
            <w:pPr>
              <w:rPr>
                <w:sz w:val="20"/>
                <w:szCs w:val="20"/>
                <w:lang w:eastAsia="en-US"/>
              </w:rPr>
            </w:pPr>
          </w:p>
        </w:tc>
      </w:tr>
    </w:tbl>
    <w:p w14:paraId="3DDA4277" w14:textId="77777777" w:rsidR="00447AF7" w:rsidRDefault="00447AF7">
      <w:pPr>
        <w:rPr>
          <w:sz w:val="20"/>
          <w:szCs w:val="20"/>
        </w:rPr>
      </w:pPr>
    </w:p>
    <w:p w14:paraId="7934B02F" w14:textId="77777777" w:rsidR="00447AF7" w:rsidRDefault="00AB2BAC">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Changes for NR-U</w:t>
      </w:r>
    </w:p>
    <w:p w14:paraId="7557FCEC" w14:textId="77777777" w:rsidR="00447AF7" w:rsidRDefault="00AB2BAC">
      <w:pPr>
        <w:rPr>
          <w:sz w:val="20"/>
          <w:szCs w:val="20"/>
        </w:rPr>
      </w:pPr>
      <w:r>
        <w:rPr>
          <w:sz w:val="20"/>
          <w:szCs w:val="20"/>
        </w:rPr>
        <w:t xml:space="preserve">In R2-2105925 it is proposed to add references to tables 6.3.3.2-3 (38.211) in the field description of </w:t>
      </w:r>
      <w:r>
        <w:rPr>
          <w:rFonts w:cs="Arial"/>
        </w:rPr>
        <w:t>msg1-SubcarrierSpacing</w:t>
      </w:r>
      <w:r>
        <w:rPr>
          <w:sz w:val="20"/>
          <w:szCs w:val="20"/>
        </w:rPr>
        <w:t>. Further, since L1151 and L571 are introduced in the shared spectrum, reference to Table 6.3.3.1-2 is also be added.</w:t>
      </w:r>
    </w:p>
    <w:tbl>
      <w:tblPr>
        <w:tblStyle w:val="TableGrid"/>
        <w:tblW w:w="0" w:type="auto"/>
        <w:tblLook w:val="04A0" w:firstRow="1" w:lastRow="0" w:firstColumn="1" w:lastColumn="0" w:noHBand="0" w:noVBand="1"/>
      </w:tblPr>
      <w:tblGrid>
        <w:gridCol w:w="1515"/>
        <w:gridCol w:w="1825"/>
        <w:gridCol w:w="6431"/>
      </w:tblGrid>
      <w:tr w:rsidR="00447AF7" w14:paraId="43753C29" w14:textId="77777777">
        <w:tc>
          <w:tcPr>
            <w:tcW w:w="9771" w:type="dxa"/>
            <w:gridSpan w:val="3"/>
          </w:tcPr>
          <w:p w14:paraId="4B8EE1B2" w14:textId="77777777" w:rsidR="00447AF7" w:rsidRDefault="00AB2BAC">
            <w:pPr>
              <w:rPr>
                <w:sz w:val="20"/>
                <w:szCs w:val="20"/>
                <w:lang w:eastAsia="en-US"/>
              </w:rPr>
            </w:pPr>
            <w:r>
              <w:rPr>
                <w:sz w:val="20"/>
                <w:szCs w:val="20"/>
                <w:lang w:eastAsia="en-US"/>
              </w:rPr>
              <w:t>Q 4: Do companies agree with the changes proposed in R2-2105925?</w:t>
            </w:r>
          </w:p>
        </w:tc>
      </w:tr>
      <w:tr w:rsidR="00447AF7" w14:paraId="2046DFDB" w14:textId="77777777">
        <w:tc>
          <w:tcPr>
            <w:tcW w:w="1515" w:type="dxa"/>
          </w:tcPr>
          <w:p w14:paraId="0391CA37" w14:textId="77777777" w:rsidR="00447AF7" w:rsidRDefault="00AB2BAC">
            <w:pPr>
              <w:rPr>
                <w:sz w:val="20"/>
                <w:szCs w:val="20"/>
                <w:lang w:eastAsia="en-US"/>
              </w:rPr>
            </w:pPr>
            <w:r>
              <w:rPr>
                <w:sz w:val="20"/>
                <w:szCs w:val="20"/>
                <w:lang w:eastAsia="en-US"/>
              </w:rPr>
              <w:t>Company</w:t>
            </w:r>
          </w:p>
        </w:tc>
        <w:tc>
          <w:tcPr>
            <w:tcW w:w="1825" w:type="dxa"/>
          </w:tcPr>
          <w:p w14:paraId="0B0740E1" w14:textId="77777777" w:rsidR="00447AF7" w:rsidRDefault="00AB2BAC">
            <w:pPr>
              <w:rPr>
                <w:sz w:val="20"/>
                <w:szCs w:val="20"/>
                <w:lang w:eastAsia="en-US"/>
              </w:rPr>
            </w:pPr>
            <w:r>
              <w:rPr>
                <w:sz w:val="20"/>
                <w:szCs w:val="20"/>
                <w:highlight w:val="green"/>
                <w:lang w:eastAsia="en-US"/>
              </w:rPr>
              <w:t>Agree</w:t>
            </w:r>
            <w:r>
              <w:rPr>
                <w:sz w:val="20"/>
                <w:szCs w:val="20"/>
                <w:lang w:eastAsia="en-US"/>
              </w:rPr>
              <w:t>/</w:t>
            </w:r>
            <w:r>
              <w:rPr>
                <w:sz w:val="20"/>
                <w:szCs w:val="20"/>
                <w:highlight w:val="red"/>
                <w:lang w:eastAsia="en-US"/>
              </w:rPr>
              <w:t>Disagree</w:t>
            </w:r>
          </w:p>
        </w:tc>
        <w:tc>
          <w:tcPr>
            <w:tcW w:w="6431" w:type="dxa"/>
          </w:tcPr>
          <w:p w14:paraId="3050A140" w14:textId="77777777" w:rsidR="00447AF7" w:rsidRDefault="00AB2BAC">
            <w:pPr>
              <w:rPr>
                <w:sz w:val="20"/>
                <w:szCs w:val="20"/>
                <w:lang w:eastAsia="en-US"/>
              </w:rPr>
            </w:pPr>
            <w:r>
              <w:rPr>
                <w:sz w:val="20"/>
                <w:szCs w:val="20"/>
                <w:lang w:eastAsia="en-US"/>
              </w:rPr>
              <w:t>Comments if any</w:t>
            </w:r>
          </w:p>
        </w:tc>
      </w:tr>
      <w:tr w:rsidR="00447AF7" w14:paraId="0F08185F" w14:textId="77777777">
        <w:tc>
          <w:tcPr>
            <w:tcW w:w="1515" w:type="dxa"/>
          </w:tcPr>
          <w:p w14:paraId="5A069299" w14:textId="77777777" w:rsidR="00447AF7" w:rsidRDefault="00AB2BAC">
            <w:pPr>
              <w:rPr>
                <w:sz w:val="20"/>
                <w:szCs w:val="20"/>
                <w:lang w:eastAsia="en-US"/>
              </w:rPr>
            </w:pPr>
            <w:r>
              <w:rPr>
                <w:sz w:val="20"/>
                <w:szCs w:val="20"/>
                <w:lang w:eastAsia="en-US"/>
              </w:rPr>
              <w:t>MediaTek</w:t>
            </w:r>
          </w:p>
        </w:tc>
        <w:tc>
          <w:tcPr>
            <w:tcW w:w="1825" w:type="dxa"/>
          </w:tcPr>
          <w:p w14:paraId="4932E0B5" w14:textId="77777777" w:rsidR="00447AF7" w:rsidRDefault="00AB2BAC">
            <w:pPr>
              <w:rPr>
                <w:sz w:val="20"/>
                <w:szCs w:val="20"/>
                <w:highlight w:val="green"/>
                <w:lang w:eastAsia="en-US"/>
              </w:rPr>
            </w:pPr>
            <w:r>
              <w:rPr>
                <w:sz w:val="20"/>
                <w:szCs w:val="20"/>
                <w:highlight w:val="green"/>
                <w:lang w:eastAsia="en-US"/>
              </w:rPr>
              <w:t>Agree</w:t>
            </w:r>
          </w:p>
        </w:tc>
        <w:tc>
          <w:tcPr>
            <w:tcW w:w="6431" w:type="dxa"/>
          </w:tcPr>
          <w:p w14:paraId="3FE35386" w14:textId="77777777" w:rsidR="00447AF7" w:rsidRDefault="00AB2BAC">
            <w:pPr>
              <w:rPr>
                <w:sz w:val="20"/>
                <w:szCs w:val="20"/>
                <w:lang w:eastAsia="en-US"/>
              </w:rPr>
            </w:pPr>
            <w:r>
              <w:rPr>
                <w:sz w:val="20"/>
                <w:szCs w:val="20"/>
                <w:lang w:eastAsia="en-US"/>
              </w:rPr>
              <w:t>It seems that this one could just be included in Rapporteur’s CR</w:t>
            </w:r>
          </w:p>
        </w:tc>
      </w:tr>
      <w:tr w:rsidR="00447AF7" w14:paraId="0D965B4E" w14:textId="77777777">
        <w:tc>
          <w:tcPr>
            <w:tcW w:w="1515" w:type="dxa"/>
          </w:tcPr>
          <w:p w14:paraId="449B9C13" w14:textId="77777777" w:rsidR="00447AF7" w:rsidRDefault="00AB2BAC">
            <w:pPr>
              <w:rPr>
                <w:sz w:val="20"/>
                <w:szCs w:val="20"/>
                <w:lang w:eastAsia="en-US"/>
              </w:rPr>
            </w:pPr>
            <w:r>
              <w:rPr>
                <w:sz w:val="20"/>
                <w:szCs w:val="20"/>
                <w:lang w:eastAsia="en-US"/>
              </w:rPr>
              <w:t>Ericsson</w:t>
            </w:r>
          </w:p>
        </w:tc>
        <w:tc>
          <w:tcPr>
            <w:tcW w:w="1825" w:type="dxa"/>
          </w:tcPr>
          <w:p w14:paraId="20BF5B26" w14:textId="77777777" w:rsidR="00447AF7" w:rsidRDefault="00AB2BAC">
            <w:pPr>
              <w:rPr>
                <w:sz w:val="20"/>
                <w:szCs w:val="20"/>
                <w:highlight w:val="green"/>
                <w:lang w:eastAsia="en-US"/>
              </w:rPr>
            </w:pPr>
            <w:r>
              <w:rPr>
                <w:sz w:val="20"/>
                <w:szCs w:val="20"/>
                <w:highlight w:val="green"/>
                <w:lang w:eastAsia="en-US"/>
              </w:rPr>
              <w:t>Agree</w:t>
            </w:r>
          </w:p>
        </w:tc>
        <w:tc>
          <w:tcPr>
            <w:tcW w:w="6431" w:type="dxa"/>
          </w:tcPr>
          <w:p w14:paraId="681876E7" w14:textId="77777777" w:rsidR="00447AF7" w:rsidRDefault="00AB2BAC">
            <w:pPr>
              <w:rPr>
                <w:sz w:val="20"/>
                <w:szCs w:val="20"/>
                <w:lang w:eastAsia="en-US"/>
              </w:rPr>
            </w:pPr>
            <w:r>
              <w:rPr>
                <w:sz w:val="20"/>
                <w:szCs w:val="20"/>
                <w:lang w:eastAsia="en-US"/>
              </w:rPr>
              <w:t>Can be included in Rapporteur’s CR.</w:t>
            </w:r>
          </w:p>
        </w:tc>
      </w:tr>
      <w:tr w:rsidR="00447AF7" w14:paraId="5EF8939E" w14:textId="77777777">
        <w:tc>
          <w:tcPr>
            <w:tcW w:w="1515" w:type="dxa"/>
          </w:tcPr>
          <w:p w14:paraId="5C397B94" w14:textId="77777777" w:rsidR="00447AF7" w:rsidRDefault="00AB2BAC">
            <w:pPr>
              <w:rPr>
                <w:sz w:val="20"/>
                <w:szCs w:val="20"/>
                <w:lang w:eastAsia="en-US"/>
              </w:rPr>
            </w:pPr>
            <w:r>
              <w:rPr>
                <w:sz w:val="20"/>
                <w:szCs w:val="20"/>
                <w:lang w:eastAsia="en-US"/>
              </w:rPr>
              <w:t>Lenovo</w:t>
            </w:r>
          </w:p>
        </w:tc>
        <w:tc>
          <w:tcPr>
            <w:tcW w:w="1825" w:type="dxa"/>
          </w:tcPr>
          <w:p w14:paraId="2446B81B" w14:textId="77777777" w:rsidR="00447AF7" w:rsidRDefault="00AB2BAC">
            <w:pPr>
              <w:rPr>
                <w:sz w:val="20"/>
                <w:szCs w:val="20"/>
                <w:highlight w:val="green"/>
                <w:lang w:eastAsia="en-US"/>
              </w:rPr>
            </w:pPr>
            <w:r>
              <w:rPr>
                <w:sz w:val="20"/>
                <w:szCs w:val="20"/>
                <w:highlight w:val="green"/>
                <w:lang w:eastAsia="en-US"/>
              </w:rPr>
              <w:t>Agree partly</w:t>
            </w:r>
          </w:p>
        </w:tc>
        <w:tc>
          <w:tcPr>
            <w:tcW w:w="6431" w:type="dxa"/>
          </w:tcPr>
          <w:p w14:paraId="4811A765" w14:textId="77777777" w:rsidR="00447AF7" w:rsidRDefault="00AB2BAC">
            <w:pPr>
              <w:rPr>
                <w:sz w:val="20"/>
                <w:szCs w:val="20"/>
                <w:lang w:eastAsia="en-US"/>
              </w:rPr>
            </w:pPr>
            <w:r>
              <w:rPr>
                <w:sz w:val="20"/>
                <w:szCs w:val="20"/>
                <w:lang w:eastAsia="en-US"/>
              </w:rPr>
              <w:t>For R15/16 the Table 6.3.3.1-2 for L139 seems missing too.</w:t>
            </w:r>
          </w:p>
          <w:p w14:paraId="684FA162" w14:textId="77777777" w:rsidR="00447AF7" w:rsidRDefault="00AB2BAC">
            <w:pPr>
              <w:rPr>
                <w:sz w:val="20"/>
                <w:szCs w:val="20"/>
                <w:lang w:eastAsia="en-US"/>
              </w:rPr>
            </w:pPr>
            <w:r>
              <w:rPr>
                <w:sz w:val="20"/>
                <w:szCs w:val="20"/>
                <w:lang w:eastAsia="en-US"/>
              </w:rPr>
              <w:t>For R16 the Table 6.3.3.2-4 (Random access configurations for FR2 and unpaired spectrum) seems missing too.</w:t>
            </w:r>
          </w:p>
          <w:p w14:paraId="51EF28AF" w14:textId="77777777" w:rsidR="00447AF7" w:rsidRDefault="00AB2BAC">
            <w:pPr>
              <w:rPr>
                <w:sz w:val="20"/>
                <w:szCs w:val="20"/>
                <w:lang w:eastAsia="en-US"/>
              </w:rPr>
            </w:pPr>
            <w:r>
              <w:rPr>
                <w:sz w:val="20"/>
                <w:szCs w:val="20"/>
                <w:lang w:eastAsia="en-US"/>
              </w:rPr>
              <w:t>Agree with others that these minor changes can be merged into rapporteur CRs.</w:t>
            </w:r>
          </w:p>
        </w:tc>
      </w:tr>
      <w:tr w:rsidR="00447AF7" w14:paraId="10BB635E" w14:textId="77777777">
        <w:tc>
          <w:tcPr>
            <w:tcW w:w="1515" w:type="dxa"/>
          </w:tcPr>
          <w:p w14:paraId="014410A2" w14:textId="77777777" w:rsidR="00447AF7" w:rsidRDefault="00AB2BAC">
            <w:pPr>
              <w:rPr>
                <w:sz w:val="20"/>
                <w:szCs w:val="20"/>
                <w:lang w:eastAsia="en-US"/>
              </w:rPr>
            </w:pPr>
            <w:r>
              <w:rPr>
                <w:sz w:val="20"/>
                <w:szCs w:val="20"/>
                <w:lang w:eastAsia="en-US"/>
              </w:rPr>
              <w:t xml:space="preserve">Huawei, </w:t>
            </w:r>
            <w:proofErr w:type="spellStart"/>
            <w:r>
              <w:rPr>
                <w:sz w:val="20"/>
                <w:szCs w:val="20"/>
                <w:lang w:eastAsia="en-US"/>
              </w:rPr>
              <w:t>HiSilicon</w:t>
            </w:r>
            <w:proofErr w:type="spellEnd"/>
          </w:p>
        </w:tc>
        <w:tc>
          <w:tcPr>
            <w:tcW w:w="1825" w:type="dxa"/>
          </w:tcPr>
          <w:p w14:paraId="2B3ED079" w14:textId="77777777" w:rsidR="00447AF7" w:rsidRDefault="00AB2BAC">
            <w:pPr>
              <w:rPr>
                <w:sz w:val="20"/>
                <w:szCs w:val="20"/>
                <w:highlight w:val="green"/>
                <w:lang w:eastAsia="en-US"/>
              </w:rPr>
            </w:pPr>
            <w:r>
              <w:rPr>
                <w:sz w:val="20"/>
                <w:szCs w:val="20"/>
                <w:highlight w:val="green"/>
                <w:lang w:eastAsia="en-US"/>
              </w:rPr>
              <w:t>Agree</w:t>
            </w:r>
          </w:p>
        </w:tc>
        <w:tc>
          <w:tcPr>
            <w:tcW w:w="6431" w:type="dxa"/>
          </w:tcPr>
          <w:p w14:paraId="23D07F96" w14:textId="77777777" w:rsidR="00447AF7" w:rsidRDefault="00AB2BAC">
            <w:pPr>
              <w:rPr>
                <w:sz w:val="20"/>
                <w:szCs w:val="20"/>
                <w:lang w:eastAsia="en-US"/>
              </w:rPr>
            </w:pPr>
            <w:r>
              <w:rPr>
                <w:sz w:val="20"/>
                <w:szCs w:val="20"/>
                <w:lang w:eastAsia="en-US"/>
              </w:rPr>
              <w:t>Can be included in Rapporteur’s CR.</w:t>
            </w:r>
          </w:p>
        </w:tc>
      </w:tr>
      <w:tr w:rsidR="009E6BCF" w14:paraId="5D180A0F" w14:textId="77777777">
        <w:tc>
          <w:tcPr>
            <w:tcW w:w="1515" w:type="dxa"/>
          </w:tcPr>
          <w:p w14:paraId="7FDFBC03" w14:textId="2979B2F8" w:rsidR="009E6BCF" w:rsidRDefault="009E6BCF" w:rsidP="009E6BCF">
            <w:pPr>
              <w:rPr>
                <w:sz w:val="20"/>
                <w:szCs w:val="20"/>
                <w:lang w:eastAsia="en-US"/>
              </w:rPr>
            </w:pPr>
            <w:r w:rsidRPr="00D63F9E">
              <w:rPr>
                <w:rFonts w:eastAsia="ＭＳ Ｐゴシック" w:hint="eastAsia"/>
                <w:sz w:val="20"/>
                <w:szCs w:val="20"/>
                <w:lang w:eastAsia="ja-JP"/>
              </w:rPr>
              <w:t>Q</w:t>
            </w:r>
            <w:r w:rsidRPr="00D63F9E">
              <w:rPr>
                <w:rFonts w:eastAsia="ＭＳ Ｐゴシック"/>
                <w:sz w:val="20"/>
                <w:szCs w:val="20"/>
                <w:lang w:eastAsia="ja-JP"/>
              </w:rPr>
              <w:t>ualcomm Incorporated</w:t>
            </w:r>
          </w:p>
        </w:tc>
        <w:tc>
          <w:tcPr>
            <w:tcW w:w="1825" w:type="dxa"/>
          </w:tcPr>
          <w:p w14:paraId="453CC3C0" w14:textId="3CD3926F" w:rsidR="009E6BCF" w:rsidRDefault="009E6BCF" w:rsidP="009E6BCF">
            <w:pPr>
              <w:rPr>
                <w:sz w:val="20"/>
                <w:szCs w:val="20"/>
                <w:highlight w:val="green"/>
                <w:lang w:eastAsia="en-US"/>
              </w:rPr>
            </w:pPr>
            <w:r w:rsidRPr="00D63F9E">
              <w:rPr>
                <w:rFonts w:eastAsia="ＭＳ Ｐゴシック" w:hint="eastAsia"/>
                <w:sz w:val="20"/>
                <w:szCs w:val="20"/>
                <w:lang w:eastAsia="ja-JP"/>
              </w:rPr>
              <w:t>A</w:t>
            </w:r>
            <w:r w:rsidRPr="00D63F9E">
              <w:rPr>
                <w:rFonts w:eastAsia="ＭＳ Ｐゴシック"/>
                <w:sz w:val="20"/>
                <w:szCs w:val="20"/>
                <w:lang w:eastAsia="ja-JP"/>
              </w:rPr>
              <w:t>gree</w:t>
            </w:r>
          </w:p>
        </w:tc>
        <w:tc>
          <w:tcPr>
            <w:tcW w:w="6431" w:type="dxa"/>
          </w:tcPr>
          <w:p w14:paraId="472E7A56" w14:textId="77777777" w:rsidR="009E6BCF" w:rsidRDefault="009E6BCF" w:rsidP="009E6BCF">
            <w:pPr>
              <w:rPr>
                <w:sz w:val="20"/>
                <w:szCs w:val="20"/>
                <w:lang w:eastAsia="en-US"/>
              </w:rPr>
            </w:pPr>
          </w:p>
        </w:tc>
      </w:tr>
      <w:tr w:rsidR="009E6BCF" w14:paraId="0A050792" w14:textId="77777777">
        <w:tc>
          <w:tcPr>
            <w:tcW w:w="1515" w:type="dxa"/>
          </w:tcPr>
          <w:p w14:paraId="705FCDAE" w14:textId="77777777" w:rsidR="009E6BCF" w:rsidRDefault="009E6BCF" w:rsidP="009E6BCF">
            <w:pPr>
              <w:rPr>
                <w:sz w:val="20"/>
                <w:szCs w:val="20"/>
                <w:lang w:eastAsia="en-US"/>
              </w:rPr>
            </w:pPr>
          </w:p>
        </w:tc>
        <w:tc>
          <w:tcPr>
            <w:tcW w:w="1825" w:type="dxa"/>
          </w:tcPr>
          <w:p w14:paraId="26628E10" w14:textId="77777777" w:rsidR="009E6BCF" w:rsidRDefault="009E6BCF" w:rsidP="009E6BCF">
            <w:pPr>
              <w:rPr>
                <w:sz w:val="20"/>
                <w:szCs w:val="20"/>
                <w:highlight w:val="green"/>
                <w:lang w:eastAsia="en-US"/>
              </w:rPr>
            </w:pPr>
          </w:p>
        </w:tc>
        <w:tc>
          <w:tcPr>
            <w:tcW w:w="6431" w:type="dxa"/>
          </w:tcPr>
          <w:p w14:paraId="2DF0CD69" w14:textId="77777777" w:rsidR="009E6BCF" w:rsidRDefault="009E6BCF" w:rsidP="009E6BCF">
            <w:pPr>
              <w:rPr>
                <w:sz w:val="20"/>
                <w:szCs w:val="20"/>
                <w:lang w:eastAsia="en-US"/>
              </w:rPr>
            </w:pPr>
          </w:p>
        </w:tc>
      </w:tr>
    </w:tbl>
    <w:p w14:paraId="7E46D2F6" w14:textId="77777777" w:rsidR="00447AF7" w:rsidRDefault="00447AF7">
      <w:pPr>
        <w:pStyle w:val="ListParagraph"/>
        <w:ind w:left="425" w:firstLineChars="0" w:firstLine="0"/>
        <w:rPr>
          <w:sz w:val="20"/>
          <w:szCs w:val="20"/>
        </w:rPr>
      </w:pPr>
    </w:p>
    <w:p w14:paraId="7E182EAF" w14:textId="77777777" w:rsidR="00447AF7" w:rsidRDefault="00AB2BAC">
      <w:pPr>
        <w:rPr>
          <w:sz w:val="20"/>
          <w:szCs w:val="20"/>
        </w:rPr>
      </w:pPr>
      <w:r>
        <w:rPr>
          <w:sz w:val="20"/>
          <w:szCs w:val="20"/>
        </w:rPr>
        <w:t xml:space="preserve">In R2-2105926 it is proposed to remove the “If </w:t>
      </w:r>
      <w:proofErr w:type="spellStart"/>
      <w:r>
        <w:rPr>
          <w:sz w:val="20"/>
          <w:szCs w:val="20"/>
        </w:rPr>
        <w:t>ssb-PositionQCL</w:t>
      </w:r>
      <w:proofErr w:type="spellEnd"/>
      <w:r>
        <w:rPr>
          <w:sz w:val="20"/>
          <w:szCs w:val="20"/>
        </w:rPr>
        <w:t xml:space="preserve"> is configured” from the field description of </w:t>
      </w:r>
      <w:proofErr w:type="spellStart"/>
      <w:r>
        <w:rPr>
          <w:sz w:val="20"/>
          <w:szCs w:val="20"/>
        </w:rPr>
        <w:t>ssb-PositionsInBurst</w:t>
      </w:r>
      <w:proofErr w:type="spellEnd"/>
      <w:r>
        <w:rPr>
          <w:sz w:val="20"/>
          <w:szCs w:val="20"/>
        </w:rPr>
        <w:t xml:space="preserve"> in </w:t>
      </w:r>
      <w:proofErr w:type="spellStart"/>
      <w:r>
        <w:rPr>
          <w:sz w:val="20"/>
          <w:szCs w:val="20"/>
        </w:rPr>
        <w:t>servingCellConfigCommon</w:t>
      </w:r>
      <w:proofErr w:type="spellEnd"/>
      <w:r>
        <w:rPr>
          <w:sz w:val="20"/>
          <w:szCs w:val="20"/>
        </w:rPr>
        <w:t xml:space="preserve">, since this part of description is related to unlicensed spectrum where this field is always configured. </w:t>
      </w:r>
    </w:p>
    <w:tbl>
      <w:tblPr>
        <w:tblStyle w:val="TableGrid"/>
        <w:tblW w:w="0" w:type="auto"/>
        <w:tblLook w:val="04A0" w:firstRow="1" w:lastRow="0" w:firstColumn="1" w:lastColumn="0" w:noHBand="0" w:noVBand="1"/>
      </w:tblPr>
      <w:tblGrid>
        <w:gridCol w:w="1515"/>
        <w:gridCol w:w="1825"/>
        <w:gridCol w:w="6431"/>
      </w:tblGrid>
      <w:tr w:rsidR="00447AF7" w14:paraId="781773EF" w14:textId="77777777">
        <w:tc>
          <w:tcPr>
            <w:tcW w:w="9771" w:type="dxa"/>
            <w:gridSpan w:val="3"/>
          </w:tcPr>
          <w:p w14:paraId="00C3F194" w14:textId="77777777" w:rsidR="00447AF7" w:rsidRDefault="00AB2BAC">
            <w:pPr>
              <w:rPr>
                <w:sz w:val="20"/>
                <w:szCs w:val="20"/>
                <w:lang w:eastAsia="en-US"/>
              </w:rPr>
            </w:pPr>
            <w:r>
              <w:rPr>
                <w:sz w:val="20"/>
                <w:szCs w:val="20"/>
                <w:lang w:eastAsia="en-US"/>
              </w:rPr>
              <w:t>Q 5: Do companies agree with the changes proposed in R2-2105926?</w:t>
            </w:r>
          </w:p>
        </w:tc>
      </w:tr>
      <w:tr w:rsidR="00447AF7" w14:paraId="1DABE486" w14:textId="77777777">
        <w:tc>
          <w:tcPr>
            <w:tcW w:w="1515" w:type="dxa"/>
          </w:tcPr>
          <w:p w14:paraId="36C7885E" w14:textId="77777777" w:rsidR="00447AF7" w:rsidRDefault="00AB2BAC">
            <w:pPr>
              <w:rPr>
                <w:sz w:val="20"/>
                <w:szCs w:val="20"/>
                <w:lang w:eastAsia="en-US"/>
              </w:rPr>
            </w:pPr>
            <w:r>
              <w:rPr>
                <w:sz w:val="20"/>
                <w:szCs w:val="20"/>
                <w:lang w:eastAsia="en-US"/>
              </w:rPr>
              <w:t>Company</w:t>
            </w:r>
          </w:p>
        </w:tc>
        <w:tc>
          <w:tcPr>
            <w:tcW w:w="1825" w:type="dxa"/>
          </w:tcPr>
          <w:p w14:paraId="1FC75CC9" w14:textId="77777777" w:rsidR="00447AF7" w:rsidRDefault="00AB2BAC">
            <w:pPr>
              <w:rPr>
                <w:sz w:val="20"/>
                <w:szCs w:val="20"/>
                <w:lang w:eastAsia="en-US"/>
              </w:rPr>
            </w:pPr>
            <w:r>
              <w:rPr>
                <w:sz w:val="20"/>
                <w:szCs w:val="20"/>
                <w:highlight w:val="green"/>
                <w:lang w:eastAsia="en-US"/>
              </w:rPr>
              <w:t>Agree</w:t>
            </w:r>
            <w:r>
              <w:rPr>
                <w:sz w:val="20"/>
                <w:szCs w:val="20"/>
                <w:lang w:eastAsia="en-US"/>
              </w:rPr>
              <w:t>/</w:t>
            </w:r>
            <w:r>
              <w:rPr>
                <w:sz w:val="20"/>
                <w:szCs w:val="20"/>
                <w:highlight w:val="red"/>
                <w:lang w:eastAsia="en-US"/>
              </w:rPr>
              <w:t>Disagree</w:t>
            </w:r>
          </w:p>
        </w:tc>
        <w:tc>
          <w:tcPr>
            <w:tcW w:w="6431" w:type="dxa"/>
          </w:tcPr>
          <w:p w14:paraId="3E3F4E4E" w14:textId="77777777" w:rsidR="00447AF7" w:rsidRDefault="00AB2BAC">
            <w:pPr>
              <w:rPr>
                <w:sz w:val="20"/>
                <w:szCs w:val="20"/>
                <w:lang w:eastAsia="en-US"/>
              </w:rPr>
            </w:pPr>
            <w:r>
              <w:rPr>
                <w:sz w:val="20"/>
                <w:szCs w:val="20"/>
                <w:lang w:eastAsia="en-US"/>
              </w:rPr>
              <w:t>Comments if any</w:t>
            </w:r>
          </w:p>
        </w:tc>
      </w:tr>
      <w:tr w:rsidR="00447AF7" w14:paraId="556939D6" w14:textId="77777777">
        <w:tc>
          <w:tcPr>
            <w:tcW w:w="1515" w:type="dxa"/>
          </w:tcPr>
          <w:p w14:paraId="666AA884" w14:textId="77777777" w:rsidR="00447AF7" w:rsidRDefault="00AB2BAC">
            <w:pPr>
              <w:rPr>
                <w:sz w:val="20"/>
                <w:szCs w:val="20"/>
                <w:lang w:eastAsia="en-US"/>
              </w:rPr>
            </w:pPr>
            <w:r>
              <w:rPr>
                <w:sz w:val="20"/>
                <w:szCs w:val="20"/>
                <w:lang w:eastAsia="en-US"/>
              </w:rPr>
              <w:t>MediaTek</w:t>
            </w:r>
          </w:p>
        </w:tc>
        <w:tc>
          <w:tcPr>
            <w:tcW w:w="1825" w:type="dxa"/>
          </w:tcPr>
          <w:p w14:paraId="24CFC6DE" w14:textId="77777777" w:rsidR="00447AF7" w:rsidRDefault="00AB2BAC">
            <w:pPr>
              <w:rPr>
                <w:sz w:val="20"/>
                <w:szCs w:val="20"/>
                <w:highlight w:val="green"/>
                <w:lang w:eastAsia="en-US"/>
              </w:rPr>
            </w:pPr>
            <w:r>
              <w:rPr>
                <w:sz w:val="20"/>
                <w:szCs w:val="20"/>
                <w:lang w:eastAsia="en-US"/>
              </w:rPr>
              <w:t>No strong view</w:t>
            </w:r>
          </w:p>
        </w:tc>
        <w:tc>
          <w:tcPr>
            <w:tcW w:w="6431" w:type="dxa"/>
          </w:tcPr>
          <w:p w14:paraId="520CF03D" w14:textId="77777777" w:rsidR="00447AF7" w:rsidRDefault="00AB2BAC">
            <w:pPr>
              <w:rPr>
                <w:sz w:val="20"/>
                <w:szCs w:val="20"/>
                <w:lang w:eastAsia="en-US"/>
              </w:rPr>
            </w:pPr>
            <w:r>
              <w:rPr>
                <w:sz w:val="20"/>
                <w:szCs w:val="20"/>
                <w:lang w:eastAsia="en-US"/>
              </w:rPr>
              <w:t>Fine with this change but this is not essential. It does not have any functional change either. We can put this in Rapporteur’s CR if needed.</w:t>
            </w:r>
          </w:p>
        </w:tc>
      </w:tr>
      <w:tr w:rsidR="00447AF7" w14:paraId="03F9C927" w14:textId="77777777">
        <w:tc>
          <w:tcPr>
            <w:tcW w:w="1515" w:type="dxa"/>
          </w:tcPr>
          <w:p w14:paraId="40DCB33D" w14:textId="77777777" w:rsidR="00447AF7" w:rsidRDefault="00AB2BAC">
            <w:pPr>
              <w:rPr>
                <w:sz w:val="20"/>
                <w:szCs w:val="20"/>
                <w:lang w:eastAsia="en-US"/>
              </w:rPr>
            </w:pPr>
            <w:r>
              <w:rPr>
                <w:sz w:val="20"/>
                <w:szCs w:val="20"/>
                <w:lang w:eastAsia="en-US"/>
              </w:rPr>
              <w:lastRenderedPageBreak/>
              <w:t>Ericsson</w:t>
            </w:r>
          </w:p>
        </w:tc>
        <w:tc>
          <w:tcPr>
            <w:tcW w:w="1825" w:type="dxa"/>
          </w:tcPr>
          <w:p w14:paraId="6DD50599" w14:textId="77777777" w:rsidR="00447AF7" w:rsidRDefault="00AB2BAC">
            <w:pPr>
              <w:rPr>
                <w:sz w:val="20"/>
                <w:szCs w:val="20"/>
                <w:highlight w:val="green"/>
                <w:lang w:eastAsia="en-US"/>
              </w:rPr>
            </w:pPr>
            <w:r>
              <w:rPr>
                <w:sz w:val="20"/>
                <w:szCs w:val="20"/>
                <w:highlight w:val="green"/>
                <w:lang w:eastAsia="en-US"/>
              </w:rPr>
              <w:t>Agree</w:t>
            </w:r>
          </w:p>
        </w:tc>
        <w:tc>
          <w:tcPr>
            <w:tcW w:w="6431" w:type="dxa"/>
          </w:tcPr>
          <w:p w14:paraId="2044A1A4" w14:textId="77777777" w:rsidR="00447AF7" w:rsidRDefault="00AB2BAC">
            <w:pPr>
              <w:rPr>
                <w:sz w:val="20"/>
                <w:szCs w:val="20"/>
                <w:lang w:eastAsia="en-US"/>
              </w:rPr>
            </w:pPr>
            <w:r>
              <w:rPr>
                <w:sz w:val="20"/>
                <w:szCs w:val="20"/>
                <w:lang w:eastAsia="en-US"/>
              </w:rPr>
              <w:t>Can be included in Rapporteur’s CR.</w:t>
            </w:r>
          </w:p>
        </w:tc>
      </w:tr>
      <w:tr w:rsidR="00447AF7" w14:paraId="78983537" w14:textId="77777777">
        <w:tc>
          <w:tcPr>
            <w:tcW w:w="1515" w:type="dxa"/>
          </w:tcPr>
          <w:p w14:paraId="20A695F7" w14:textId="77777777" w:rsidR="00447AF7" w:rsidRDefault="00AB2BAC">
            <w:pPr>
              <w:rPr>
                <w:sz w:val="20"/>
                <w:szCs w:val="20"/>
                <w:lang w:eastAsia="en-US"/>
              </w:rPr>
            </w:pPr>
            <w:r>
              <w:rPr>
                <w:sz w:val="20"/>
                <w:szCs w:val="20"/>
                <w:lang w:eastAsia="en-US"/>
              </w:rPr>
              <w:t xml:space="preserve">Huawei, </w:t>
            </w:r>
            <w:proofErr w:type="spellStart"/>
            <w:r>
              <w:rPr>
                <w:sz w:val="20"/>
                <w:szCs w:val="20"/>
                <w:lang w:eastAsia="en-US"/>
              </w:rPr>
              <w:t>HiSilicon</w:t>
            </w:r>
            <w:proofErr w:type="spellEnd"/>
          </w:p>
        </w:tc>
        <w:tc>
          <w:tcPr>
            <w:tcW w:w="1825" w:type="dxa"/>
          </w:tcPr>
          <w:p w14:paraId="31D3F26F" w14:textId="77777777" w:rsidR="00447AF7" w:rsidRDefault="00AB2BAC">
            <w:pPr>
              <w:rPr>
                <w:sz w:val="20"/>
                <w:szCs w:val="20"/>
                <w:highlight w:val="green"/>
                <w:lang w:eastAsia="en-US"/>
              </w:rPr>
            </w:pPr>
            <w:r>
              <w:rPr>
                <w:sz w:val="20"/>
                <w:szCs w:val="20"/>
                <w:lang w:eastAsia="en-US"/>
              </w:rPr>
              <w:t>CR maybe not needed</w:t>
            </w:r>
          </w:p>
        </w:tc>
        <w:tc>
          <w:tcPr>
            <w:tcW w:w="6431" w:type="dxa"/>
          </w:tcPr>
          <w:p w14:paraId="2B084DAA" w14:textId="77777777" w:rsidR="00447AF7" w:rsidRDefault="00AB2BAC">
            <w:pPr>
              <w:rPr>
                <w:sz w:val="20"/>
                <w:szCs w:val="20"/>
                <w:lang w:eastAsia="en-US"/>
              </w:rPr>
            </w:pPr>
            <w:r>
              <w:rPr>
                <w:sz w:val="20"/>
                <w:szCs w:val="20"/>
                <w:lang w:eastAsia="en-US"/>
              </w:rPr>
              <w:t xml:space="preserve">The same issue has been covered in IPA CR in R2-2105104. </w:t>
            </w:r>
          </w:p>
        </w:tc>
      </w:tr>
      <w:tr w:rsidR="009E6BCF" w14:paraId="5BA2D644" w14:textId="77777777">
        <w:tc>
          <w:tcPr>
            <w:tcW w:w="1515" w:type="dxa"/>
          </w:tcPr>
          <w:p w14:paraId="023E839C" w14:textId="4C2DE7C5" w:rsidR="009E6BCF" w:rsidRDefault="009E6BCF" w:rsidP="009E6BCF">
            <w:pPr>
              <w:rPr>
                <w:sz w:val="20"/>
                <w:szCs w:val="20"/>
                <w:lang w:eastAsia="en-US"/>
              </w:rPr>
            </w:pPr>
            <w:r w:rsidRPr="00D63F9E">
              <w:rPr>
                <w:rFonts w:eastAsia="ＭＳ Ｐゴシック" w:hint="eastAsia"/>
                <w:sz w:val="20"/>
                <w:szCs w:val="20"/>
                <w:lang w:eastAsia="ja-JP"/>
              </w:rPr>
              <w:t>Q</w:t>
            </w:r>
            <w:r w:rsidRPr="00D63F9E">
              <w:rPr>
                <w:rFonts w:eastAsia="ＭＳ Ｐゴシック"/>
                <w:sz w:val="20"/>
                <w:szCs w:val="20"/>
                <w:lang w:eastAsia="ja-JP"/>
              </w:rPr>
              <w:t>ualcomm Incorporated</w:t>
            </w:r>
          </w:p>
        </w:tc>
        <w:tc>
          <w:tcPr>
            <w:tcW w:w="1825" w:type="dxa"/>
          </w:tcPr>
          <w:p w14:paraId="334B9844" w14:textId="18214F81" w:rsidR="009E6BCF" w:rsidRDefault="009E6BCF" w:rsidP="009E6BCF">
            <w:pPr>
              <w:rPr>
                <w:sz w:val="20"/>
                <w:szCs w:val="20"/>
                <w:highlight w:val="green"/>
                <w:lang w:eastAsia="en-US"/>
              </w:rPr>
            </w:pPr>
            <w:r w:rsidRPr="00D63F9E">
              <w:rPr>
                <w:rFonts w:eastAsia="ＭＳ Ｐゴシック" w:hint="eastAsia"/>
                <w:sz w:val="20"/>
                <w:szCs w:val="20"/>
                <w:lang w:eastAsia="ja-JP"/>
              </w:rPr>
              <w:t>A</w:t>
            </w:r>
            <w:r w:rsidRPr="00D63F9E">
              <w:rPr>
                <w:rFonts w:eastAsia="ＭＳ Ｐゴシック"/>
                <w:sz w:val="20"/>
                <w:szCs w:val="20"/>
                <w:lang w:eastAsia="ja-JP"/>
              </w:rPr>
              <w:t>gree</w:t>
            </w:r>
          </w:p>
        </w:tc>
        <w:tc>
          <w:tcPr>
            <w:tcW w:w="6431" w:type="dxa"/>
          </w:tcPr>
          <w:p w14:paraId="761D4311" w14:textId="77777777" w:rsidR="009E6BCF" w:rsidRDefault="009E6BCF" w:rsidP="009E6BCF">
            <w:pPr>
              <w:rPr>
                <w:sz w:val="20"/>
                <w:szCs w:val="20"/>
                <w:lang w:eastAsia="en-US"/>
              </w:rPr>
            </w:pPr>
          </w:p>
        </w:tc>
      </w:tr>
      <w:tr w:rsidR="009E6BCF" w14:paraId="66CB4EB5" w14:textId="77777777">
        <w:tc>
          <w:tcPr>
            <w:tcW w:w="1515" w:type="dxa"/>
          </w:tcPr>
          <w:p w14:paraId="3C2B1AB2" w14:textId="77777777" w:rsidR="009E6BCF" w:rsidRPr="00D63F9E" w:rsidRDefault="009E6BCF" w:rsidP="009E6BCF">
            <w:pPr>
              <w:rPr>
                <w:rFonts w:eastAsia="ＭＳ Ｐゴシック" w:hint="eastAsia"/>
                <w:sz w:val="20"/>
                <w:szCs w:val="20"/>
                <w:lang w:eastAsia="ja-JP"/>
              </w:rPr>
            </w:pPr>
          </w:p>
        </w:tc>
        <w:tc>
          <w:tcPr>
            <w:tcW w:w="1825" w:type="dxa"/>
          </w:tcPr>
          <w:p w14:paraId="5CABFCEC" w14:textId="77777777" w:rsidR="009E6BCF" w:rsidRPr="00D63F9E" w:rsidRDefault="009E6BCF" w:rsidP="009E6BCF">
            <w:pPr>
              <w:rPr>
                <w:rFonts w:eastAsia="ＭＳ Ｐゴシック" w:hint="eastAsia"/>
                <w:sz w:val="20"/>
                <w:szCs w:val="20"/>
                <w:lang w:eastAsia="ja-JP"/>
              </w:rPr>
            </w:pPr>
          </w:p>
        </w:tc>
        <w:tc>
          <w:tcPr>
            <w:tcW w:w="6431" w:type="dxa"/>
          </w:tcPr>
          <w:p w14:paraId="4D12D6E8" w14:textId="77777777" w:rsidR="009E6BCF" w:rsidRDefault="009E6BCF" w:rsidP="009E6BCF">
            <w:pPr>
              <w:rPr>
                <w:sz w:val="20"/>
                <w:szCs w:val="20"/>
                <w:lang w:eastAsia="en-US"/>
              </w:rPr>
            </w:pPr>
          </w:p>
        </w:tc>
      </w:tr>
    </w:tbl>
    <w:p w14:paraId="1102C88C" w14:textId="77777777" w:rsidR="00447AF7" w:rsidRDefault="00447AF7">
      <w:pPr>
        <w:rPr>
          <w:sz w:val="20"/>
          <w:szCs w:val="20"/>
        </w:rPr>
      </w:pPr>
    </w:p>
    <w:p w14:paraId="32D44E2B" w14:textId="77777777" w:rsidR="00447AF7" w:rsidRDefault="00AB2BAC">
      <w:pPr>
        <w:rPr>
          <w:sz w:val="20"/>
          <w:szCs w:val="20"/>
        </w:rPr>
      </w:pPr>
      <w:r>
        <w:rPr>
          <w:sz w:val="20"/>
          <w:szCs w:val="20"/>
        </w:rPr>
        <w:t>In R2-2105896 and in R2-2105186, the main proposal is to extend the number of cells for search space switching trigger configuration. So, first we will discuss if companies are okay to extend the number of cells as proposed in these.</w:t>
      </w:r>
    </w:p>
    <w:p w14:paraId="15C7A103" w14:textId="77777777" w:rsidR="00447AF7" w:rsidRDefault="00AB2BAC">
      <w:pPr>
        <w:rPr>
          <w:sz w:val="20"/>
          <w:szCs w:val="20"/>
        </w:rPr>
      </w:pPr>
      <w:r>
        <w:rPr>
          <w:sz w:val="20"/>
          <w:szCs w:val="20"/>
        </w:rPr>
        <w:t xml:space="preserve">As noted in R2-2105896, </w:t>
      </w:r>
      <w:r>
        <w:rPr>
          <w:rFonts w:cs="Arial"/>
        </w:rPr>
        <w:t xml:space="preserve">current 38.331 only allows for switching trigger configuration of 4 elements, while RAN1’s intention was to allow 16 elements. Considering that this an NBC change, the first question is whether companies want to align this ambiguity in Rel-16 as proposed by the proponents. </w:t>
      </w:r>
    </w:p>
    <w:p w14:paraId="2678BE51" w14:textId="77777777" w:rsidR="00447AF7" w:rsidRDefault="00AB2BAC">
      <w:pPr>
        <w:rPr>
          <w:sz w:val="20"/>
          <w:szCs w:val="20"/>
        </w:rPr>
      </w:pPr>
      <w:r>
        <w:rPr>
          <w:sz w:val="20"/>
          <w:szCs w:val="20"/>
        </w:rPr>
        <w:t xml:space="preserve"> </w:t>
      </w:r>
    </w:p>
    <w:tbl>
      <w:tblPr>
        <w:tblStyle w:val="TableGrid"/>
        <w:tblW w:w="0" w:type="auto"/>
        <w:tblLook w:val="04A0" w:firstRow="1" w:lastRow="0" w:firstColumn="1" w:lastColumn="0" w:noHBand="0" w:noVBand="1"/>
      </w:tblPr>
      <w:tblGrid>
        <w:gridCol w:w="1521"/>
        <w:gridCol w:w="1828"/>
        <w:gridCol w:w="6422"/>
      </w:tblGrid>
      <w:tr w:rsidR="00447AF7" w14:paraId="41AFB1B0" w14:textId="77777777">
        <w:tc>
          <w:tcPr>
            <w:tcW w:w="9771" w:type="dxa"/>
            <w:gridSpan w:val="3"/>
          </w:tcPr>
          <w:p w14:paraId="0129F52F" w14:textId="77777777" w:rsidR="00447AF7" w:rsidRDefault="00AB2BAC">
            <w:pPr>
              <w:rPr>
                <w:sz w:val="20"/>
                <w:szCs w:val="20"/>
                <w:lang w:eastAsia="en-US"/>
              </w:rPr>
            </w:pPr>
            <w:r>
              <w:rPr>
                <w:sz w:val="20"/>
                <w:szCs w:val="20"/>
                <w:lang w:eastAsia="en-US"/>
              </w:rPr>
              <w:t>Q 6: Are companies okay to accept the NBC change to align the RAN2 specs to the RAN1 intention to have up to 16 elements for switching trigger?</w:t>
            </w:r>
          </w:p>
        </w:tc>
      </w:tr>
      <w:tr w:rsidR="00447AF7" w14:paraId="04DB11D3" w14:textId="77777777">
        <w:tc>
          <w:tcPr>
            <w:tcW w:w="1521" w:type="dxa"/>
          </w:tcPr>
          <w:p w14:paraId="0C408DD3" w14:textId="77777777" w:rsidR="00447AF7" w:rsidRDefault="00AB2BAC">
            <w:pPr>
              <w:rPr>
                <w:sz w:val="20"/>
                <w:szCs w:val="20"/>
                <w:lang w:eastAsia="en-US"/>
              </w:rPr>
            </w:pPr>
            <w:r>
              <w:rPr>
                <w:sz w:val="20"/>
                <w:szCs w:val="20"/>
                <w:lang w:eastAsia="en-US"/>
              </w:rPr>
              <w:t>Company</w:t>
            </w:r>
          </w:p>
        </w:tc>
        <w:tc>
          <w:tcPr>
            <w:tcW w:w="1828" w:type="dxa"/>
          </w:tcPr>
          <w:p w14:paraId="238D9146" w14:textId="77777777" w:rsidR="00447AF7" w:rsidRDefault="00AB2BAC">
            <w:pPr>
              <w:rPr>
                <w:sz w:val="20"/>
                <w:szCs w:val="20"/>
                <w:lang w:eastAsia="en-US"/>
              </w:rPr>
            </w:pPr>
            <w:r>
              <w:rPr>
                <w:sz w:val="20"/>
                <w:szCs w:val="20"/>
                <w:highlight w:val="green"/>
                <w:lang w:eastAsia="en-US"/>
              </w:rPr>
              <w:t>Agree</w:t>
            </w:r>
            <w:r>
              <w:rPr>
                <w:sz w:val="20"/>
                <w:szCs w:val="20"/>
                <w:lang w:eastAsia="en-US"/>
              </w:rPr>
              <w:t>/</w:t>
            </w:r>
            <w:r>
              <w:rPr>
                <w:sz w:val="20"/>
                <w:szCs w:val="20"/>
                <w:highlight w:val="red"/>
                <w:lang w:eastAsia="en-US"/>
              </w:rPr>
              <w:t>Disagree</w:t>
            </w:r>
          </w:p>
        </w:tc>
        <w:tc>
          <w:tcPr>
            <w:tcW w:w="6422" w:type="dxa"/>
          </w:tcPr>
          <w:p w14:paraId="090AF80F" w14:textId="77777777" w:rsidR="00447AF7" w:rsidRDefault="00AB2BAC">
            <w:pPr>
              <w:rPr>
                <w:sz w:val="20"/>
                <w:szCs w:val="20"/>
                <w:lang w:eastAsia="en-US"/>
              </w:rPr>
            </w:pPr>
            <w:r>
              <w:rPr>
                <w:sz w:val="20"/>
                <w:szCs w:val="20"/>
                <w:lang w:eastAsia="en-US"/>
              </w:rPr>
              <w:t>Comments if any</w:t>
            </w:r>
          </w:p>
        </w:tc>
      </w:tr>
      <w:tr w:rsidR="00447AF7" w14:paraId="267AFB23" w14:textId="77777777">
        <w:tc>
          <w:tcPr>
            <w:tcW w:w="1521" w:type="dxa"/>
          </w:tcPr>
          <w:p w14:paraId="63476BDF" w14:textId="77777777" w:rsidR="00447AF7" w:rsidRDefault="00AB2BAC">
            <w:pPr>
              <w:rPr>
                <w:sz w:val="20"/>
                <w:szCs w:val="20"/>
                <w:lang w:eastAsia="en-US"/>
              </w:rPr>
            </w:pPr>
            <w:r>
              <w:rPr>
                <w:sz w:val="20"/>
                <w:szCs w:val="20"/>
                <w:lang w:eastAsia="en-US"/>
              </w:rPr>
              <w:t>MediaTek</w:t>
            </w:r>
          </w:p>
        </w:tc>
        <w:tc>
          <w:tcPr>
            <w:tcW w:w="1828" w:type="dxa"/>
          </w:tcPr>
          <w:p w14:paraId="460227E6" w14:textId="77777777" w:rsidR="00447AF7" w:rsidRDefault="00AB2BAC">
            <w:pPr>
              <w:rPr>
                <w:sz w:val="20"/>
                <w:szCs w:val="20"/>
                <w:highlight w:val="green"/>
                <w:lang w:eastAsia="en-US"/>
              </w:rPr>
            </w:pPr>
            <w:r>
              <w:rPr>
                <w:sz w:val="20"/>
                <w:szCs w:val="20"/>
                <w:lang w:eastAsia="en-US"/>
              </w:rPr>
              <w:t>See comment</w:t>
            </w:r>
          </w:p>
        </w:tc>
        <w:tc>
          <w:tcPr>
            <w:tcW w:w="6422" w:type="dxa"/>
          </w:tcPr>
          <w:p w14:paraId="5BC16CE2" w14:textId="77777777" w:rsidR="00447AF7" w:rsidRDefault="00AB2BAC">
            <w:pPr>
              <w:rPr>
                <w:sz w:val="20"/>
                <w:szCs w:val="20"/>
                <w:lang w:eastAsia="en-US"/>
              </w:rPr>
            </w:pPr>
            <w:r>
              <w:rPr>
                <w:sz w:val="20"/>
                <w:szCs w:val="20"/>
                <w:lang w:eastAsia="en-US"/>
              </w:rPr>
              <w:t xml:space="preserve">We agree to extend the </w:t>
            </w:r>
            <w:proofErr w:type="gramStart"/>
            <w:r>
              <w:rPr>
                <w:sz w:val="20"/>
                <w:szCs w:val="20"/>
                <w:lang w:eastAsia="en-US"/>
              </w:rPr>
              <w:t>number</w:t>
            </w:r>
            <w:proofErr w:type="gramEnd"/>
            <w:r>
              <w:rPr>
                <w:sz w:val="20"/>
                <w:szCs w:val="20"/>
                <w:lang w:eastAsia="en-US"/>
              </w:rPr>
              <w:t xml:space="preserve"> but it is not necessary to be a NBC change.</w:t>
            </w:r>
          </w:p>
        </w:tc>
      </w:tr>
      <w:tr w:rsidR="00447AF7" w14:paraId="0DCC30E1" w14:textId="77777777">
        <w:tc>
          <w:tcPr>
            <w:tcW w:w="1521" w:type="dxa"/>
          </w:tcPr>
          <w:p w14:paraId="570129CE" w14:textId="77777777" w:rsidR="00447AF7" w:rsidRDefault="00AB2BAC">
            <w:pPr>
              <w:rPr>
                <w:sz w:val="20"/>
                <w:szCs w:val="20"/>
                <w:lang w:eastAsia="en-US"/>
              </w:rPr>
            </w:pPr>
            <w:r>
              <w:rPr>
                <w:sz w:val="20"/>
                <w:szCs w:val="20"/>
                <w:lang w:eastAsia="en-US"/>
              </w:rPr>
              <w:t>Ericsson</w:t>
            </w:r>
          </w:p>
        </w:tc>
        <w:tc>
          <w:tcPr>
            <w:tcW w:w="1828" w:type="dxa"/>
          </w:tcPr>
          <w:p w14:paraId="62ADB799" w14:textId="77777777" w:rsidR="00447AF7" w:rsidRDefault="00AB2BAC">
            <w:pPr>
              <w:rPr>
                <w:sz w:val="20"/>
                <w:szCs w:val="20"/>
                <w:highlight w:val="green"/>
                <w:lang w:eastAsia="en-US"/>
              </w:rPr>
            </w:pPr>
            <w:r>
              <w:rPr>
                <w:sz w:val="20"/>
                <w:szCs w:val="20"/>
                <w:highlight w:val="green"/>
                <w:lang w:eastAsia="en-US"/>
              </w:rPr>
              <w:t>Agree</w:t>
            </w:r>
          </w:p>
        </w:tc>
        <w:tc>
          <w:tcPr>
            <w:tcW w:w="6422" w:type="dxa"/>
          </w:tcPr>
          <w:p w14:paraId="3D695AC6" w14:textId="77777777" w:rsidR="00447AF7" w:rsidRDefault="00AB2BAC">
            <w:pPr>
              <w:rPr>
                <w:sz w:val="20"/>
                <w:szCs w:val="20"/>
                <w:lang w:eastAsia="en-US"/>
              </w:rPr>
            </w:pPr>
            <w:r>
              <w:rPr>
                <w:sz w:val="20"/>
                <w:szCs w:val="20"/>
                <w:lang w:eastAsia="en-US"/>
              </w:rPr>
              <w:t xml:space="preserve">Proponent of R2-2105896. The number needs to be extended according to the LS from RAN1. We could accept an NBC change and no UE capability. </w:t>
            </w:r>
          </w:p>
        </w:tc>
      </w:tr>
      <w:tr w:rsidR="00447AF7" w14:paraId="7FD39373" w14:textId="77777777">
        <w:tc>
          <w:tcPr>
            <w:tcW w:w="1521" w:type="dxa"/>
          </w:tcPr>
          <w:p w14:paraId="6D7BDE22" w14:textId="77777777" w:rsidR="00447AF7" w:rsidRDefault="00AB2BAC">
            <w:pPr>
              <w:rPr>
                <w:sz w:val="20"/>
                <w:szCs w:val="20"/>
                <w:lang w:eastAsia="en-US"/>
              </w:rPr>
            </w:pPr>
            <w:r>
              <w:rPr>
                <w:sz w:val="20"/>
                <w:szCs w:val="20"/>
                <w:lang w:eastAsia="en-US"/>
              </w:rPr>
              <w:t>Lenovo</w:t>
            </w:r>
          </w:p>
        </w:tc>
        <w:tc>
          <w:tcPr>
            <w:tcW w:w="1828" w:type="dxa"/>
          </w:tcPr>
          <w:p w14:paraId="4405B99C" w14:textId="77777777" w:rsidR="00447AF7" w:rsidRDefault="00AB2BAC">
            <w:pPr>
              <w:rPr>
                <w:sz w:val="20"/>
                <w:szCs w:val="20"/>
                <w:highlight w:val="green"/>
                <w:lang w:eastAsia="en-US"/>
              </w:rPr>
            </w:pPr>
            <w:r>
              <w:rPr>
                <w:sz w:val="20"/>
                <w:szCs w:val="20"/>
                <w:highlight w:val="red"/>
                <w:lang w:eastAsia="en-US"/>
              </w:rPr>
              <w:t>Disagree</w:t>
            </w:r>
          </w:p>
        </w:tc>
        <w:tc>
          <w:tcPr>
            <w:tcW w:w="6422" w:type="dxa"/>
          </w:tcPr>
          <w:p w14:paraId="2AAE67DF" w14:textId="77777777" w:rsidR="00447AF7" w:rsidRDefault="00AB2BAC">
            <w:pPr>
              <w:rPr>
                <w:sz w:val="20"/>
                <w:szCs w:val="20"/>
                <w:lang w:eastAsia="en-US"/>
              </w:rPr>
            </w:pPr>
            <w:r>
              <w:rPr>
                <w:sz w:val="20"/>
                <w:szCs w:val="20"/>
                <w:lang w:eastAsia="en-US"/>
              </w:rPr>
              <w:t>After ASN.1 freeze we should avoid NBC changes. Therefore, we prefer the BC change as addressed in R2-2105896.</w:t>
            </w:r>
          </w:p>
        </w:tc>
      </w:tr>
      <w:tr w:rsidR="00447AF7" w14:paraId="1E520697" w14:textId="77777777">
        <w:tc>
          <w:tcPr>
            <w:tcW w:w="1521" w:type="dxa"/>
          </w:tcPr>
          <w:p w14:paraId="72CCA0E1" w14:textId="77777777" w:rsidR="00447AF7" w:rsidRDefault="00AB2BAC">
            <w:pPr>
              <w:rPr>
                <w:sz w:val="20"/>
                <w:szCs w:val="20"/>
                <w:lang w:eastAsia="en-US"/>
              </w:rPr>
            </w:pPr>
            <w:r>
              <w:rPr>
                <w:sz w:val="20"/>
                <w:szCs w:val="20"/>
                <w:lang w:eastAsia="en-US"/>
              </w:rPr>
              <w:t xml:space="preserve">Huawei, </w:t>
            </w:r>
            <w:proofErr w:type="spellStart"/>
            <w:r>
              <w:rPr>
                <w:sz w:val="20"/>
                <w:szCs w:val="20"/>
                <w:lang w:eastAsia="en-US"/>
              </w:rPr>
              <w:t>HiSilicon</w:t>
            </w:r>
            <w:proofErr w:type="spellEnd"/>
          </w:p>
        </w:tc>
        <w:tc>
          <w:tcPr>
            <w:tcW w:w="1828" w:type="dxa"/>
          </w:tcPr>
          <w:p w14:paraId="2F44CC8E" w14:textId="77777777" w:rsidR="00447AF7" w:rsidRDefault="00AB2BAC">
            <w:pPr>
              <w:rPr>
                <w:sz w:val="20"/>
                <w:szCs w:val="20"/>
                <w:highlight w:val="green"/>
                <w:lang w:eastAsia="en-US"/>
              </w:rPr>
            </w:pPr>
            <w:r>
              <w:rPr>
                <w:sz w:val="20"/>
                <w:szCs w:val="20"/>
                <w:highlight w:val="green"/>
                <w:lang w:eastAsia="en-US"/>
              </w:rPr>
              <w:t>Agree</w:t>
            </w:r>
          </w:p>
        </w:tc>
        <w:tc>
          <w:tcPr>
            <w:tcW w:w="6422" w:type="dxa"/>
          </w:tcPr>
          <w:p w14:paraId="7D681DF4" w14:textId="77777777" w:rsidR="00447AF7" w:rsidRDefault="00447AF7">
            <w:pPr>
              <w:rPr>
                <w:sz w:val="20"/>
                <w:szCs w:val="20"/>
                <w:lang w:eastAsia="en-US"/>
              </w:rPr>
            </w:pPr>
          </w:p>
        </w:tc>
      </w:tr>
      <w:tr w:rsidR="009E6BCF" w14:paraId="2FE1BA9E" w14:textId="77777777">
        <w:tc>
          <w:tcPr>
            <w:tcW w:w="1521" w:type="dxa"/>
          </w:tcPr>
          <w:p w14:paraId="4BD38687" w14:textId="6F44AE57" w:rsidR="009E6BCF" w:rsidRDefault="009E6BCF" w:rsidP="009E6BCF">
            <w:pPr>
              <w:rPr>
                <w:sz w:val="20"/>
                <w:szCs w:val="20"/>
                <w:lang w:eastAsia="en-US"/>
              </w:rPr>
            </w:pPr>
            <w:r>
              <w:rPr>
                <w:rFonts w:eastAsia="ＭＳ Ｐゴシック" w:hint="eastAsia"/>
                <w:sz w:val="20"/>
                <w:szCs w:val="20"/>
                <w:lang w:eastAsia="ja-JP"/>
              </w:rPr>
              <w:t>Q</w:t>
            </w:r>
            <w:r>
              <w:rPr>
                <w:rFonts w:eastAsia="ＭＳ Ｐゴシック"/>
                <w:sz w:val="20"/>
                <w:szCs w:val="20"/>
                <w:lang w:eastAsia="ja-JP"/>
              </w:rPr>
              <w:t>ualcomm Incorporated</w:t>
            </w:r>
          </w:p>
        </w:tc>
        <w:tc>
          <w:tcPr>
            <w:tcW w:w="1828" w:type="dxa"/>
          </w:tcPr>
          <w:p w14:paraId="0CDCC150" w14:textId="43A04EF6" w:rsidR="009E6BCF" w:rsidRPr="009E6BCF" w:rsidRDefault="009E6BCF" w:rsidP="009E6BCF">
            <w:pPr>
              <w:rPr>
                <w:rFonts w:eastAsia="ＭＳ Ｐゴシック" w:hint="eastAsia"/>
                <w:sz w:val="20"/>
                <w:szCs w:val="20"/>
                <w:highlight w:val="red"/>
                <w:lang w:eastAsia="ja-JP"/>
              </w:rPr>
            </w:pPr>
            <w:r>
              <w:rPr>
                <w:rFonts w:eastAsia="ＭＳ Ｐゴシック"/>
                <w:sz w:val="20"/>
                <w:szCs w:val="20"/>
                <w:lang w:eastAsia="ja-JP"/>
              </w:rPr>
              <w:t>Can accept</w:t>
            </w:r>
          </w:p>
        </w:tc>
        <w:tc>
          <w:tcPr>
            <w:tcW w:w="6422" w:type="dxa"/>
          </w:tcPr>
          <w:p w14:paraId="0BF0CC7E" w14:textId="48D2F113" w:rsidR="009E6BCF" w:rsidRDefault="009E6BCF" w:rsidP="009E6BCF">
            <w:pPr>
              <w:rPr>
                <w:sz w:val="20"/>
                <w:szCs w:val="20"/>
                <w:lang w:eastAsia="en-US"/>
              </w:rPr>
            </w:pPr>
            <w:r>
              <w:rPr>
                <w:rFonts w:eastAsia="ＭＳ Ｐゴシック"/>
                <w:sz w:val="20"/>
                <w:szCs w:val="20"/>
                <w:lang w:eastAsia="ja-JP"/>
              </w:rPr>
              <w:t>N</w:t>
            </w:r>
            <w:r>
              <w:rPr>
                <w:rFonts w:eastAsia="ＭＳ Ｐゴシック"/>
                <w:sz w:val="20"/>
                <w:szCs w:val="20"/>
                <w:lang w:eastAsia="ja-JP"/>
              </w:rPr>
              <w:t xml:space="preserve">on-backward compatible ASN.1 change should be avoided to make the change isolated, </w:t>
            </w:r>
            <w:proofErr w:type="gramStart"/>
            <w:r>
              <w:rPr>
                <w:rFonts w:eastAsia="ＭＳ Ｐゴシック"/>
                <w:sz w:val="20"/>
                <w:szCs w:val="20"/>
                <w:lang w:eastAsia="ja-JP"/>
              </w:rPr>
              <w:t>i.e.</w:t>
            </w:r>
            <w:proofErr w:type="gramEnd"/>
            <w:r>
              <w:rPr>
                <w:rFonts w:eastAsia="ＭＳ Ｐゴシック"/>
                <w:sz w:val="20"/>
                <w:szCs w:val="20"/>
                <w:lang w:eastAsia="ja-JP"/>
              </w:rPr>
              <w:t xml:space="preserve"> not affect other </w:t>
            </w:r>
            <w:r>
              <w:rPr>
                <w:rFonts w:eastAsia="ＭＳ Ｐゴシック"/>
                <w:sz w:val="20"/>
                <w:szCs w:val="20"/>
                <w:lang w:eastAsia="ja-JP"/>
              </w:rPr>
              <w:t>part of ASN.1</w:t>
            </w:r>
            <w:r>
              <w:rPr>
                <w:rFonts w:eastAsia="ＭＳ Ｐゴシック"/>
                <w:sz w:val="20"/>
                <w:szCs w:val="20"/>
                <w:lang w:eastAsia="ja-JP"/>
              </w:rPr>
              <w:t>.</w:t>
            </w:r>
          </w:p>
        </w:tc>
      </w:tr>
    </w:tbl>
    <w:p w14:paraId="01C105C3" w14:textId="77777777" w:rsidR="00447AF7" w:rsidRDefault="00447AF7">
      <w:pPr>
        <w:rPr>
          <w:sz w:val="20"/>
          <w:szCs w:val="20"/>
        </w:rPr>
      </w:pPr>
    </w:p>
    <w:p w14:paraId="6506AC74" w14:textId="77777777" w:rsidR="00447AF7" w:rsidRDefault="00AB2BAC">
      <w:pPr>
        <w:rPr>
          <w:sz w:val="20"/>
          <w:szCs w:val="20"/>
        </w:rPr>
      </w:pPr>
      <w:r>
        <w:rPr>
          <w:sz w:val="20"/>
          <w:szCs w:val="20"/>
        </w:rPr>
        <w:t xml:space="preserve">The next question is whether we need a new UE capability for this: </w:t>
      </w:r>
    </w:p>
    <w:tbl>
      <w:tblPr>
        <w:tblStyle w:val="TableGrid"/>
        <w:tblW w:w="0" w:type="auto"/>
        <w:tblLook w:val="04A0" w:firstRow="1" w:lastRow="0" w:firstColumn="1" w:lastColumn="0" w:noHBand="0" w:noVBand="1"/>
      </w:tblPr>
      <w:tblGrid>
        <w:gridCol w:w="1528"/>
        <w:gridCol w:w="1576"/>
        <w:gridCol w:w="6667"/>
      </w:tblGrid>
      <w:tr w:rsidR="00447AF7" w14:paraId="065930DC" w14:textId="77777777">
        <w:tc>
          <w:tcPr>
            <w:tcW w:w="9771" w:type="dxa"/>
            <w:gridSpan w:val="3"/>
          </w:tcPr>
          <w:p w14:paraId="4C12DB33" w14:textId="77777777" w:rsidR="00447AF7" w:rsidRDefault="00AB2BAC">
            <w:pPr>
              <w:rPr>
                <w:sz w:val="20"/>
                <w:szCs w:val="20"/>
                <w:lang w:eastAsia="en-US"/>
              </w:rPr>
            </w:pPr>
            <w:r>
              <w:rPr>
                <w:sz w:val="20"/>
                <w:szCs w:val="20"/>
                <w:lang w:eastAsia="en-US"/>
              </w:rPr>
              <w:t xml:space="preserve">Q 7: Do we need to define a new UE capability to extend the list size? </w:t>
            </w:r>
          </w:p>
          <w:p w14:paraId="0A700414" w14:textId="77777777" w:rsidR="00447AF7" w:rsidRDefault="00AB2BAC">
            <w:pPr>
              <w:rPr>
                <w:sz w:val="20"/>
                <w:szCs w:val="20"/>
                <w:lang w:eastAsia="en-US"/>
              </w:rPr>
            </w:pPr>
            <w:r>
              <w:rPr>
                <w:sz w:val="20"/>
                <w:szCs w:val="20"/>
                <w:lang w:eastAsia="en-US"/>
              </w:rPr>
              <w:lastRenderedPageBreak/>
              <w:t>Yes (define new capability)/</w:t>
            </w:r>
            <w:proofErr w:type="gramStart"/>
            <w:r>
              <w:rPr>
                <w:sz w:val="20"/>
                <w:szCs w:val="20"/>
                <w:lang w:eastAsia="en-US"/>
              </w:rPr>
              <w:t>No(</w:t>
            </w:r>
            <w:proofErr w:type="gramEnd"/>
            <w:r>
              <w:rPr>
                <w:sz w:val="20"/>
                <w:szCs w:val="20"/>
                <w:lang w:eastAsia="en-US"/>
              </w:rPr>
              <w:t>don’t define new capability)/No-changes (disagree with change – see Q6)</w:t>
            </w:r>
          </w:p>
        </w:tc>
      </w:tr>
      <w:tr w:rsidR="00447AF7" w14:paraId="3344F4A1" w14:textId="77777777">
        <w:tc>
          <w:tcPr>
            <w:tcW w:w="1528" w:type="dxa"/>
          </w:tcPr>
          <w:p w14:paraId="26B4273D" w14:textId="77777777" w:rsidR="00447AF7" w:rsidRDefault="00AB2BAC">
            <w:pPr>
              <w:rPr>
                <w:sz w:val="20"/>
                <w:szCs w:val="20"/>
                <w:lang w:eastAsia="en-US"/>
              </w:rPr>
            </w:pPr>
            <w:r>
              <w:rPr>
                <w:sz w:val="20"/>
                <w:szCs w:val="20"/>
                <w:lang w:eastAsia="en-US"/>
              </w:rPr>
              <w:lastRenderedPageBreak/>
              <w:t>Company</w:t>
            </w:r>
          </w:p>
        </w:tc>
        <w:tc>
          <w:tcPr>
            <w:tcW w:w="1576" w:type="dxa"/>
          </w:tcPr>
          <w:p w14:paraId="6852154A" w14:textId="77777777" w:rsidR="00447AF7" w:rsidRDefault="00AB2BAC">
            <w:pPr>
              <w:rPr>
                <w:sz w:val="20"/>
                <w:szCs w:val="20"/>
                <w:lang w:eastAsia="en-US"/>
              </w:rPr>
            </w:pPr>
            <w:r>
              <w:rPr>
                <w:sz w:val="20"/>
                <w:szCs w:val="20"/>
                <w:highlight w:val="green"/>
                <w:lang w:eastAsia="en-US"/>
              </w:rPr>
              <w:t>Yes</w:t>
            </w:r>
            <w:r>
              <w:rPr>
                <w:sz w:val="20"/>
                <w:szCs w:val="20"/>
                <w:lang w:eastAsia="en-US"/>
              </w:rPr>
              <w:t xml:space="preserve"> / </w:t>
            </w:r>
            <w:r>
              <w:rPr>
                <w:sz w:val="20"/>
                <w:szCs w:val="20"/>
                <w:highlight w:val="red"/>
                <w:lang w:eastAsia="en-US"/>
              </w:rPr>
              <w:t>No</w:t>
            </w:r>
            <w:r>
              <w:rPr>
                <w:sz w:val="20"/>
                <w:szCs w:val="20"/>
                <w:lang w:eastAsia="en-US"/>
              </w:rPr>
              <w:t xml:space="preserve"> / </w:t>
            </w:r>
            <w:r>
              <w:rPr>
                <w:sz w:val="20"/>
                <w:szCs w:val="20"/>
                <w:highlight w:val="yellow"/>
                <w:lang w:eastAsia="en-US"/>
              </w:rPr>
              <w:t>No- changes</w:t>
            </w:r>
          </w:p>
        </w:tc>
        <w:tc>
          <w:tcPr>
            <w:tcW w:w="6667" w:type="dxa"/>
          </w:tcPr>
          <w:p w14:paraId="3007B8B0" w14:textId="77777777" w:rsidR="00447AF7" w:rsidRDefault="00AB2BAC">
            <w:pPr>
              <w:rPr>
                <w:sz w:val="20"/>
                <w:szCs w:val="20"/>
                <w:lang w:eastAsia="en-US"/>
              </w:rPr>
            </w:pPr>
            <w:r>
              <w:rPr>
                <w:sz w:val="20"/>
                <w:szCs w:val="20"/>
                <w:lang w:eastAsia="en-US"/>
              </w:rPr>
              <w:t>Comments if any</w:t>
            </w:r>
          </w:p>
        </w:tc>
      </w:tr>
      <w:tr w:rsidR="00447AF7" w14:paraId="77D7A09F" w14:textId="77777777">
        <w:tc>
          <w:tcPr>
            <w:tcW w:w="1528" w:type="dxa"/>
          </w:tcPr>
          <w:p w14:paraId="7769A345" w14:textId="77777777" w:rsidR="00447AF7" w:rsidRDefault="00AB2BAC">
            <w:pPr>
              <w:rPr>
                <w:sz w:val="20"/>
                <w:szCs w:val="20"/>
                <w:lang w:eastAsia="en-US"/>
              </w:rPr>
            </w:pPr>
            <w:r>
              <w:rPr>
                <w:sz w:val="20"/>
                <w:szCs w:val="20"/>
                <w:lang w:eastAsia="en-US"/>
              </w:rPr>
              <w:t>MediaTek</w:t>
            </w:r>
          </w:p>
        </w:tc>
        <w:tc>
          <w:tcPr>
            <w:tcW w:w="1576" w:type="dxa"/>
          </w:tcPr>
          <w:p w14:paraId="2AA985A7" w14:textId="77777777" w:rsidR="00447AF7" w:rsidRDefault="00AB2BAC">
            <w:pPr>
              <w:rPr>
                <w:sz w:val="20"/>
                <w:szCs w:val="20"/>
                <w:highlight w:val="green"/>
                <w:lang w:eastAsia="en-US"/>
              </w:rPr>
            </w:pPr>
            <w:r>
              <w:rPr>
                <w:sz w:val="20"/>
                <w:szCs w:val="20"/>
                <w:lang w:eastAsia="en-US"/>
              </w:rPr>
              <w:t>Prefer yes</w:t>
            </w:r>
          </w:p>
        </w:tc>
        <w:tc>
          <w:tcPr>
            <w:tcW w:w="6667" w:type="dxa"/>
          </w:tcPr>
          <w:p w14:paraId="44792D9C" w14:textId="77777777" w:rsidR="00447AF7" w:rsidRDefault="00AB2BAC">
            <w:pPr>
              <w:rPr>
                <w:sz w:val="20"/>
                <w:szCs w:val="20"/>
                <w:lang w:eastAsia="en-US"/>
              </w:rPr>
            </w:pPr>
            <w:r>
              <w:rPr>
                <w:sz w:val="20"/>
                <w:szCs w:val="20"/>
                <w:lang w:eastAsia="en-US"/>
              </w:rPr>
              <w:t xml:space="preserve">But we can follow majority. If most companies think there is no real NR-U implementation now. Make this conditional mandatory to original feature is fine. </w:t>
            </w:r>
          </w:p>
        </w:tc>
      </w:tr>
      <w:tr w:rsidR="00447AF7" w14:paraId="23C7151D" w14:textId="77777777">
        <w:tc>
          <w:tcPr>
            <w:tcW w:w="1528" w:type="dxa"/>
          </w:tcPr>
          <w:p w14:paraId="2639E3A2" w14:textId="77777777" w:rsidR="00447AF7" w:rsidRDefault="00AB2BAC">
            <w:pPr>
              <w:rPr>
                <w:sz w:val="20"/>
                <w:szCs w:val="20"/>
                <w:lang w:eastAsia="en-US"/>
              </w:rPr>
            </w:pPr>
            <w:r>
              <w:rPr>
                <w:sz w:val="20"/>
                <w:szCs w:val="20"/>
                <w:lang w:eastAsia="en-US"/>
              </w:rPr>
              <w:t>Ericsson</w:t>
            </w:r>
          </w:p>
        </w:tc>
        <w:tc>
          <w:tcPr>
            <w:tcW w:w="1576" w:type="dxa"/>
          </w:tcPr>
          <w:p w14:paraId="15DE78AC" w14:textId="77777777" w:rsidR="00447AF7" w:rsidRDefault="00AB2BAC">
            <w:pPr>
              <w:rPr>
                <w:sz w:val="20"/>
                <w:szCs w:val="20"/>
                <w:highlight w:val="green"/>
                <w:lang w:eastAsia="en-US"/>
              </w:rPr>
            </w:pPr>
            <w:r>
              <w:rPr>
                <w:sz w:val="20"/>
                <w:szCs w:val="20"/>
                <w:highlight w:val="green"/>
                <w:lang w:eastAsia="en-US"/>
              </w:rPr>
              <w:t>Yes / No</w:t>
            </w:r>
          </w:p>
        </w:tc>
        <w:tc>
          <w:tcPr>
            <w:tcW w:w="6667" w:type="dxa"/>
          </w:tcPr>
          <w:p w14:paraId="12C82884" w14:textId="77777777" w:rsidR="00447AF7" w:rsidRDefault="00AB2BAC">
            <w:pPr>
              <w:rPr>
                <w:sz w:val="20"/>
                <w:szCs w:val="20"/>
                <w:lang w:eastAsia="en-US"/>
              </w:rPr>
            </w:pPr>
            <w:r>
              <w:rPr>
                <w:sz w:val="20"/>
                <w:szCs w:val="20"/>
                <w:lang w:eastAsia="en-US"/>
              </w:rPr>
              <w:t>We would be fine both with and without a UE capability.</w:t>
            </w:r>
          </w:p>
        </w:tc>
      </w:tr>
      <w:tr w:rsidR="00447AF7" w14:paraId="7935E895" w14:textId="77777777">
        <w:tc>
          <w:tcPr>
            <w:tcW w:w="1528" w:type="dxa"/>
          </w:tcPr>
          <w:p w14:paraId="2781C61D" w14:textId="77777777" w:rsidR="00447AF7" w:rsidRDefault="00AB2BAC">
            <w:pPr>
              <w:rPr>
                <w:sz w:val="20"/>
                <w:szCs w:val="20"/>
                <w:lang w:eastAsia="en-US"/>
              </w:rPr>
            </w:pPr>
            <w:r>
              <w:rPr>
                <w:sz w:val="20"/>
                <w:szCs w:val="20"/>
                <w:lang w:eastAsia="en-US"/>
              </w:rPr>
              <w:t>Lenovo</w:t>
            </w:r>
          </w:p>
        </w:tc>
        <w:tc>
          <w:tcPr>
            <w:tcW w:w="1576" w:type="dxa"/>
          </w:tcPr>
          <w:p w14:paraId="389A1270" w14:textId="77777777" w:rsidR="00447AF7" w:rsidRDefault="00AB2BAC">
            <w:pPr>
              <w:rPr>
                <w:sz w:val="20"/>
                <w:szCs w:val="20"/>
                <w:highlight w:val="green"/>
                <w:lang w:eastAsia="en-US"/>
              </w:rPr>
            </w:pPr>
            <w:r>
              <w:rPr>
                <w:sz w:val="20"/>
                <w:szCs w:val="20"/>
                <w:highlight w:val="red"/>
                <w:lang w:eastAsia="en-US"/>
              </w:rPr>
              <w:t>No</w:t>
            </w:r>
          </w:p>
        </w:tc>
        <w:tc>
          <w:tcPr>
            <w:tcW w:w="6667" w:type="dxa"/>
          </w:tcPr>
          <w:p w14:paraId="09C22C9B" w14:textId="77777777" w:rsidR="00447AF7" w:rsidRDefault="00AB2BAC">
            <w:pPr>
              <w:rPr>
                <w:sz w:val="20"/>
                <w:szCs w:val="20"/>
                <w:lang w:eastAsia="en-US"/>
              </w:rPr>
            </w:pPr>
            <w:r>
              <w:rPr>
                <w:sz w:val="20"/>
                <w:szCs w:val="20"/>
                <w:lang w:eastAsia="en-US"/>
              </w:rPr>
              <w:t>We think that a capability is not needed. At least in RAN1 there was no discussion about a capability when they made the agreement</w:t>
            </w:r>
          </w:p>
        </w:tc>
      </w:tr>
      <w:tr w:rsidR="00447AF7" w14:paraId="2E8768AD" w14:textId="77777777">
        <w:tc>
          <w:tcPr>
            <w:tcW w:w="1528" w:type="dxa"/>
          </w:tcPr>
          <w:p w14:paraId="242897C3" w14:textId="77777777" w:rsidR="00447AF7" w:rsidRDefault="00AB2BAC">
            <w:pPr>
              <w:rPr>
                <w:sz w:val="20"/>
                <w:szCs w:val="20"/>
                <w:lang w:eastAsia="en-US"/>
              </w:rPr>
            </w:pPr>
            <w:r>
              <w:rPr>
                <w:sz w:val="20"/>
                <w:szCs w:val="20"/>
                <w:lang w:eastAsia="en-US"/>
              </w:rPr>
              <w:t xml:space="preserve">Huawei, </w:t>
            </w:r>
            <w:proofErr w:type="spellStart"/>
            <w:r>
              <w:rPr>
                <w:sz w:val="20"/>
                <w:szCs w:val="20"/>
                <w:lang w:eastAsia="en-US"/>
              </w:rPr>
              <w:t>HiSilicon</w:t>
            </w:r>
            <w:proofErr w:type="spellEnd"/>
          </w:p>
        </w:tc>
        <w:tc>
          <w:tcPr>
            <w:tcW w:w="1576" w:type="dxa"/>
          </w:tcPr>
          <w:p w14:paraId="4452E297" w14:textId="77777777" w:rsidR="00447AF7" w:rsidRDefault="00AB2BAC">
            <w:pPr>
              <w:rPr>
                <w:sz w:val="20"/>
                <w:szCs w:val="20"/>
                <w:highlight w:val="green"/>
                <w:lang w:eastAsia="en-US"/>
              </w:rPr>
            </w:pPr>
            <w:r>
              <w:rPr>
                <w:sz w:val="20"/>
                <w:szCs w:val="20"/>
                <w:highlight w:val="green"/>
                <w:lang w:eastAsia="en-US"/>
              </w:rPr>
              <w:t>Yes</w:t>
            </w:r>
          </w:p>
        </w:tc>
        <w:tc>
          <w:tcPr>
            <w:tcW w:w="6667" w:type="dxa"/>
          </w:tcPr>
          <w:p w14:paraId="3ACB9106" w14:textId="77777777" w:rsidR="00447AF7" w:rsidRDefault="00AB2BAC">
            <w:pPr>
              <w:rPr>
                <w:sz w:val="20"/>
                <w:szCs w:val="20"/>
                <w:lang w:eastAsia="en-US"/>
              </w:rPr>
            </w:pPr>
            <w:r>
              <w:rPr>
                <w:sz w:val="20"/>
                <w:szCs w:val="20"/>
                <w:lang w:eastAsia="en-US"/>
              </w:rPr>
              <w:t>We think UE capability is needed.</w:t>
            </w:r>
          </w:p>
        </w:tc>
      </w:tr>
      <w:tr w:rsidR="00447AF7" w14:paraId="34708761" w14:textId="77777777">
        <w:tc>
          <w:tcPr>
            <w:tcW w:w="1528" w:type="dxa"/>
          </w:tcPr>
          <w:p w14:paraId="1BC771FE" w14:textId="3275C3F8" w:rsidR="00447AF7" w:rsidRPr="009E6BCF" w:rsidRDefault="009E6BCF">
            <w:pPr>
              <w:rPr>
                <w:rFonts w:eastAsia="ＭＳ Ｐゴシック" w:hint="eastAsia"/>
                <w:sz w:val="20"/>
                <w:szCs w:val="20"/>
                <w:lang w:eastAsia="ja-JP"/>
              </w:rPr>
            </w:pPr>
            <w:r>
              <w:rPr>
                <w:rFonts w:eastAsia="ＭＳ Ｐゴシック" w:hint="eastAsia"/>
                <w:sz w:val="20"/>
                <w:szCs w:val="20"/>
                <w:lang w:eastAsia="ja-JP"/>
              </w:rPr>
              <w:t>Q</w:t>
            </w:r>
            <w:r>
              <w:rPr>
                <w:rFonts w:eastAsia="ＭＳ Ｐゴシック"/>
                <w:sz w:val="20"/>
                <w:szCs w:val="20"/>
                <w:lang w:eastAsia="ja-JP"/>
              </w:rPr>
              <w:t>ualcomm Incorporated</w:t>
            </w:r>
          </w:p>
        </w:tc>
        <w:tc>
          <w:tcPr>
            <w:tcW w:w="1576" w:type="dxa"/>
          </w:tcPr>
          <w:p w14:paraId="4D6CD924" w14:textId="7E4C010E" w:rsidR="00447AF7" w:rsidRPr="009E6BCF" w:rsidRDefault="009E6BCF">
            <w:pPr>
              <w:rPr>
                <w:rFonts w:eastAsia="ＭＳ Ｐゴシック" w:hint="eastAsia"/>
                <w:sz w:val="20"/>
                <w:szCs w:val="20"/>
                <w:highlight w:val="red"/>
                <w:lang w:eastAsia="ja-JP"/>
              </w:rPr>
            </w:pPr>
            <w:r>
              <w:rPr>
                <w:rFonts w:eastAsia="ＭＳ Ｐゴシック" w:hint="eastAsia"/>
                <w:sz w:val="20"/>
                <w:szCs w:val="20"/>
                <w:highlight w:val="red"/>
                <w:lang w:eastAsia="ja-JP"/>
              </w:rPr>
              <w:t>N</w:t>
            </w:r>
            <w:r>
              <w:rPr>
                <w:rFonts w:eastAsia="ＭＳ Ｐゴシック"/>
                <w:sz w:val="20"/>
                <w:szCs w:val="20"/>
                <w:highlight w:val="red"/>
                <w:lang w:eastAsia="ja-JP"/>
              </w:rPr>
              <w:t>o</w:t>
            </w:r>
          </w:p>
        </w:tc>
        <w:tc>
          <w:tcPr>
            <w:tcW w:w="6667" w:type="dxa"/>
          </w:tcPr>
          <w:p w14:paraId="63D318EF" w14:textId="705BDDEB" w:rsidR="00447AF7" w:rsidRPr="009E6BCF" w:rsidRDefault="009E6BCF">
            <w:pPr>
              <w:rPr>
                <w:rFonts w:eastAsia="ＭＳ Ｐゴシック" w:hint="eastAsia"/>
                <w:sz w:val="20"/>
                <w:szCs w:val="20"/>
                <w:lang w:eastAsia="ja-JP"/>
              </w:rPr>
            </w:pPr>
            <w:r>
              <w:rPr>
                <w:rFonts w:eastAsia="ＭＳ Ｐゴシック" w:hint="eastAsia"/>
                <w:sz w:val="20"/>
                <w:szCs w:val="20"/>
                <w:lang w:eastAsia="ja-JP"/>
              </w:rPr>
              <w:t>B</w:t>
            </w:r>
            <w:r>
              <w:rPr>
                <w:rFonts w:eastAsia="ＭＳ Ｐゴシック"/>
                <w:sz w:val="20"/>
                <w:szCs w:val="20"/>
                <w:lang w:eastAsia="ja-JP"/>
              </w:rPr>
              <w:t>ut can also accept introducing it.</w:t>
            </w:r>
          </w:p>
        </w:tc>
      </w:tr>
    </w:tbl>
    <w:p w14:paraId="5C06660F" w14:textId="77777777" w:rsidR="00447AF7" w:rsidRDefault="00447AF7">
      <w:pPr>
        <w:rPr>
          <w:sz w:val="20"/>
          <w:szCs w:val="20"/>
        </w:rPr>
      </w:pPr>
    </w:p>
    <w:p w14:paraId="7C8634C6" w14:textId="77777777" w:rsidR="00447AF7" w:rsidRDefault="00AB2BAC">
      <w:pPr>
        <w:rPr>
          <w:sz w:val="20"/>
          <w:szCs w:val="20"/>
        </w:rPr>
      </w:pPr>
      <w:r>
        <w:rPr>
          <w:sz w:val="20"/>
          <w:szCs w:val="20"/>
        </w:rPr>
        <w:t xml:space="preserve">Finally, we will collect general views on the changes proposed in R2-2105896 and in R2-2105186 any comments on the actual changes so that a CR can be created in case there is willingness to agree such change. </w:t>
      </w:r>
    </w:p>
    <w:p w14:paraId="43A37C47" w14:textId="77777777" w:rsidR="00447AF7" w:rsidRDefault="00447AF7">
      <w:pPr>
        <w:rPr>
          <w:sz w:val="20"/>
          <w:szCs w:val="20"/>
        </w:rPr>
      </w:pPr>
    </w:p>
    <w:tbl>
      <w:tblPr>
        <w:tblStyle w:val="TableGrid"/>
        <w:tblW w:w="0" w:type="auto"/>
        <w:tblLook w:val="04A0" w:firstRow="1" w:lastRow="0" w:firstColumn="1" w:lastColumn="0" w:noHBand="0" w:noVBand="1"/>
      </w:tblPr>
      <w:tblGrid>
        <w:gridCol w:w="1560"/>
        <w:gridCol w:w="8211"/>
      </w:tblGrid>
      <w:tr w:rsidR="00447AF7" w14:paraId="3F29F449" w14:textId="77777777">
        <w:tc>
          <w:tcPr>
            <w:tcW w:w="9771" w:type="dxa"/>
            <w:gridSpan w:val="2"/>
          </w:tcPr>
          <w:p w14:paraId="71E37C71" w14:textId="77777777" w:rsidR="00447AF7" w:rsidRDefault="00AB2BAC">
            <w:pPr>
              <w:rPr>
                <w:sz w:val="20"/>
                <w:szCs w:val="20"/>
                <w:lang w:eastAsia="en-US"/>
              </w:rPr>
            </w:pPr>
            <w:r>
              <w:rPr>
                <w:sz w:val="20"/>
                <w:szCs w:val="20"/>
                <w:lang w:eastAsia="en-US"/>
              </w:rPr>
              <w:t xml:space="preserve">Q 8: Assuming we go ahead with the change, do companies have any comments to the actual changes proposed in R2-2105896 and R2-2105186? </w:t>
            </w:r>
          </w:p>
        </w:tc>
      </w:tr>
      <w:tr w:rsidR="00447AF7" w14:paraId="2AB09CCC" w14:textId="77777777">
        <w:tc>
          <w:tcPr>
            <w:tcW w:w="1560" w:type="dxa"/>
          </w:tcPr>
          <w:p w14:paraId="478D6A76" w14:textId="77777777" w:rsidR="00447AF7" w:rsidRDefault="00AB2BAC">
            <w:pPr>
              <w:rPr>
                <w:sz w:val="20"/>
                <w:szCs w:val="20"/>
                <w:lang w:eastAsia="en-US"/>
              </w:rPr>
            </w:pPr>
            <w:r>
              <w:rPr>
                <w:sz w:val="20"/>
                <w:szCs w:val="20"/>
                <w:lang w:eastAsia="en-US"/>
              </w:rPr>
              <w:t>Company</w:t>
            </w:r>
          </w:p>
        </w:tc>
        <w:tc>
          <w:tcPr>
            <w:tcW w:w="8211" w:type="dxa"/>
          </w:tcPr>
          <w:p w14:paraId="173A17D2" w14:textId="77777777" w:rsidR="00447AF7" w:rsidRDefault="00AB2BAC">
            <w:pPr>
              <w:rPr>
                <w:sz w:val="20"/>
                <w:szCs w:val="20"/>
                <w:lang w:eastAsia="en-US"/>
              </w:rPr>
            </w:pPr>
            <w:r>
              <w:rPr>
                <w:sz w:val="20"/>
                <w:szCs w:val="20"/>
                <w:lang w:eastAsia="en-US"/>
              </w:rPr>
              <w:t>Detailed comments on changes proposed in R2-2105896 and R2-2105186</w:t>
            </w:r>
          </w:p>
        </w:tc>
      </w:tr>
      <w:tr w:rsidR="00447AF7" w14:paraId="2219190B" w14:textId="77777777">
        <w:tc>
          <w:tcPr>
            <w:tcW w:w="1560" w:type="dxa"/>
          </w:tcPr>
          <w:p w14:paraId="547BF8DA" w14:textId="77777777" w:rsidR="00447AF7" w:rsidRDefault="00AB2BAC">
            <w:pPr>
              <w:rPr>
                <w:sz w:val="20"/>
                <w:szCs w:val="20"/>
                <w:lang w:eastAsia="en-US"/>
              </w:rPr>
            </w:pPr>
            <w:r>
              <w:rPr>
                <w:sz w:val="20"/>
                <w:szCs w:val="20"/>
                <w:lang w:eastAsia="en-US"/>
              </w:rPr>
              <w:t>MediaTek</w:t>
            </w:r>
          </w:p>
        </w:tc>
        <w:tc>
          <w:tcPr>
            <w:tcW w:w="8211" w:type="dxa"/>
          </w:tcPr>
          <w:p w14:paraId="3306AC9F" w14:textId="77777777" w:rsidR="00447AF7" w:rsidRDefault="00AB2BAC">
            <w:pPr>
              <w:rPr>
                <w:sz w:val="20"/>
                <w:szCs w:val="20"/>
                <w:lang w:eastAsia="en-US"/>
              </w:rPr>
            </w:pPr>
            <w:r>
              <w:rPr>
                <w:sz w:val="20"/>
                <w:szCs w:val="20"/>
                <w:lang w:eastAsia="en-US"/>
              </w:rPr>
              <w:t>Looks fine in general.</w:t>
            </w:r>
          </w:p>
        </w:tc>
      </w:tr>
      <w:tr w:rsidR="00447AF7" w14:paraId="52381ECC" w14:textId="77777777">
        <w:tc>
          <w:tcPr>
            <w:tcW w:w="1560" w:type="dxa"/>
          </w:tcPr>
          <w:p w14:paraId="37E28733" w14:textId="77777777" w:rsidR="00447AF7" w:rsidRDefault="00AB2BAC">
            <w:pPr>
              <w:rPr>
                <w:sz w:val="20"/>
                <w:szCs w:val="20"/>
                <w:lang w:eastAsia="en-US"/>
              </w:rPr>
            </w:pPr>
            <w:r>
              <w:rPr>
                <w:sz w:val="20"/>
                <w:szCs w:val="20"/>
                <w:lang w:eastAsia="en-US"/>
              </w:rPr>
              <w:t>Ericsson</w:t>
            </w:r>
          </w:p>
        </w:tc>
        <w:tc>
          <w:tcPr>
            <w:tcW w:w="8211" w:type="dxa"/>
          </w:tcPr>
          <w:p w14:paraId="08697EF4" w14:textId="77777777" w:rsidR="00447AF7" w:rsidRDefault="00AB2BAC">
            <w:pPr>
              <w:rPr>
                <w:sz w:val="20"/>
                <w:szCs w:val="20"/>
                <w:lang w:eastAsia="en-US"/>
              </w:rPr>
            </w:pPr>
            <w:r>
              <w:rPr>
                <w:sz w:val="20"/>
                <w:szCs w:val="20"/>
                <w:lang w:eastAsia="en-US"/>
              </w:rPr>
              <w:t xml:space="preserve">Proponent of R2-2105896 and issue raiser. The change in R2-2105186 is not correct as the field needs to be </w:t>
            </w:r>
            <w:proofErr w:type="spellStart"/>
            <w:r>
              <w:rPr>
                <w:sz w:val="20"/>
                <w:szCs w:val="20"/>
                <w:lang w:eastAsia="en-US"/>
              </w:rPr>
              <w:t>dummified</w:t>
            </w:r>
            <w:proofErr w:type="spellEnd"/>
            <w:r>
              <w:rPr>
                <w:sz w:val="20"/>
                <w:szCs w:val="20"/>
                <w:lang w:eastAsia="en-US"/>
              </w:rPr>
              <w:t xml:space="preserve"> and the list extended according to our proposal in R2-2105896.</w:t>
            </w:r>
          </w:p>
        </w:tc>
      </w:tr>
      <w:tr w:rsidR="00447AF7" w14:paraId="144ED509" w14:textId="77777777">
        <w:tc>
          <w:tcPr>
            <w:tcW w:w="1560" w:type="dxa"/>
          </w:tcPr>
          <w:p w14:paraId="4E024EE0" w14:textId="77777777" w:rsidR="00447AF7" w:rsidRDefault="00AB2BAC">
            <w:pPr>
              <w:rPr>
                <w:sz w:val="20"/>
                <w:szCs w:val="20"/>
                <w:lang w:eastAsia="en-US"/>
              </w:rPr>
            </w:pPr>
            <w:r>
              <w:rPr>
                <w:sz w:val="20"/>
                <w:szCs w:val="20"/>
                <w:lang w:eastAsia="en-US"/>
              </w:rPr>
              <w:t>Lenovo</w:t>
            </w:r>
          </w:p>
        </w:tc>
        <w:tc>
          <w:tcPr>
            <w:tcW w:w="8211" w:type="dxa"/>
          </w:tcPr>
          <w:p w14:paraId="4998CE40" w14:textId="77777777" w:rsidR="00447AF7" w:rsidRDefault="00AB2BAC">
            <w:pPr>
              <w:rPr>
                <w:sz w:val="20"/>
                <w:szCs w:val="20"/>
                <w:lang w:eastAsia="en-US"/>
              </w:rPr>
            </w:pPr>
            <w:r>
              <w:rPr>
                <w:sz w:val="20"/>
                <w:szCs w:val="20"/>
                <w:lang w:eastAsia="en-US"/>
              </w:rPr>
              <w:t>Regarding search space switching trigger configuration we prefer the NBC change as addressed in R2-2105896. Regarding the options, either Option 1 or Option 2 is fine with us with slight preference for Option 1 (</w:t>
            </w:r>
            <w:proofErr w:type="spellStart"/>
            <w:r>
              <w:rPr>
                <w:sz w:val="20"/>
                <w:szCs w:val="20"/>
                <w:lang w:eastAsia="en-US"/>
              </w:rPr>
              <w:t>Dummify</w:t>
            </w:r>
            <w:proofErr w:type="spellEnd"/>
            <w:r>
              <w:rPr>
                <w:sz w:val="20"/>
                <w:szCs w:val="20"/>
                <w:lang w:eastAsia="en-US"/>
              </w:rPr>
              <w:t xml:space="preserve"> the legacy fields) as it looks cleaner.</w:t>
            </w:r>
          </w:p>
          <w:p w14:paraId="062D5627" w14:textId="77777777" w:rsidR="00447AF7" w:rsidRDefault="00AB2BAC">
            <w:pPr>
              <w:rPr>
                <w:sz w:val="20"/>
                <w:szCs w:val="20"/>
                <w:lang w:eastAsia="en-US"/>
              </w:rPr>
            </w:pPr>
            <w:r>
              <w:rPr>
                <w:sz w:val="20"/>
                <w:szCs w:val="20"/>
                <w:lang w:eastAsia="en-US"/>
              </w:rPr>
              <w:t>Other changes like UE capability and naming changes are not needed.</w:t>
            </w:r>
          </w:p>
        </w:tc>
      </w:tr>
      <w:tr w:rsidR="00447AF7" w14:paraId="2D8EB2A5" w14:textId="77777777">
        <w:tc>
          <w:tcPr>
            <w:tcW w:w="1560" w:type="dxa"/>
          </w:tcPr>
          <w:p w14:paraId="2F4F7CF5" w14:textId="77777777" w:rsidR="00447AF7" w:rsidRDefault="00AB2BAC">
            <w:pPr>
              <w:rPr>
                <w:sz w:val="20"/>
                <w:szCs w:val="20"/>
                <w:lang w:eastAsia="en-US"/>
              </w:rPr>
            </w:pPr>
            <w:r>
              <w:rPr>
                <w:sz w:val="20"/>
                <w:szCs w:val="20"/>
                <w:lang w:eastAsia="en-US"/>
              </w:rPr>
              <w:t xml:space="preserve">Huawei, </w:t>
            </w:r>
            <w:proofErr w:type="spellStart"/>
            <w:r>
              <w:rPr>
                <w:sz w:val="20"/>
                <w:szCs w:val="20"/>
                <w:lang w:eastAsia="en-US"/>
              </w:rPr>
              <w:t>HiSilicon</w:t>
            </w:r>
            <w:proofErr w:type="spellEnd"/>
          </w:p>
        </w:tc>
        <w:tc>
          <w:tcPr>
            <w:tcW w:w="8211" w:type="dxa"/>
          </w:tcPr>
          <w:p w14:paraId="17798FCF" w14:textId="77777777" w:rsidR="00447AF7" w:rsidRDefault="00AB2BAC">
            <w:pPr>
              <w:rPr>
                <w:sz w:val="20"/>
                <w:szCs w:val="20"/>
                <w:lang w:eastAsia="en-US"/>
              </w:rPr>
            </w:pPr>
            <w:r>
              <w:rPr>
                <w:sz w:val="20"/>
                <w:szCs w:val="20"/>
                <w:lang w:eastAsia="en-US"/>
              </w:rPr>
              <w:t xml:space="preserve">Agree with the intention and we can discuss on the actual changes. </w:t>
            </w:r>
          </w:p>
        </w:tc>
      </w:tr>
      <w:tr w:rsidR="00447AF7" w14:paraId="7E65E0D5" w14:textId="77777777">
        <w:tc>
          <w:tcPr>
            <w:tcW w:w="1560" w:type="dxa"/>
          </w:tcPr>
          <w:p w14:paraId="5668317E" w14:textId="4F47EE00" w:rsidR="00447AF7" w:rsidRPr="009E6BCF" w:rsidRDefault="009E6BCF">
            <w:pPr>
              <w:rPr>
                <w:rFonts w:eastAsia="ＭＳ Ｐゴシック" w:hint="eastAsia"/>
                <w:sz w:val="20"/>
                <w:szCs w:val="20"/>
                <w:lang w:eastAsia="ja-JP"/>
              </w:rPr>
            </w:pPr>
            <w:r>
              <w:rPr>
                <w:rFonts w:eastAsia="ＭＳ Ｐゴシック" w:hint="eastAsia"/>
                <w:sz w:val="20"/>
                <w:szCs w:val="20"/>
                <w:lang w:eastAsia="ja-JP"/>
              </w:rPr>
              <w:t>Q</w:t>
            </w:r>
            <w:r>
              <w:rPr>
                <w:rFonts w:eastAsia="ＭＳ Ｐゴシック"/>
                <w:sz w:val="20"/>
                <w:szCs w:val="20"/>
                <w:lang w:eastAsia="ja-JP"/>
              </w:rPr>
              <w:t>ualcomm Incorporated</w:t>
            </w:r>
          </w:p>
        </w:tc>
        <w:tc>
          <w:tcPr>
            <w:tcW w:w="8211" w:type="dxa"/>
          </w:tcPr>
          <w:p w14:paraId="763F8889" w14:textId="0A26240D" w:rsidR="00447AF7" w:rsidRDefault="009E6BCF">
            <w:pPr>
              <w:rPr>
                <w:sz w:val="20"/>
                <w:szCs w:val="20"/>
                <w:lang w:eastAsia="en-US"/>
              </w:rPr>
            </w:pPr>
            <w:r>
              <w:rPr>
                <w:rFonts w:eastAsia="ＭＳ Ｐゴシック"/>
                <w:sz w:val="20"/>
                <w:szCs w:val="20"/>
                <w:lang w:eastAsia="ja-JP"/>
              </w:rPr>
              <w:t>While we understand the change will require implementation change, n</w:t>
            </w:r>
            <w:r>
              <w:rPr>
                <w:rFonts w:eastAsia="ＭＳ Ｐゴシック"/>
                <w:sz w:val="20"/>
                <w:szCs w:val="20"/>
                <w:lang w:eastAsia="ja-JP"/>
              </w:rPr>
              <w:t xml:space="preserve">on-backward compatible ASN.1 change </w:t>
            </w:r>
            <w:r>
              <w:rPr>
                <w:rFonts w:eastAsia="ＭＳ Ｐゴシック"/>
                <w:sz w:val="20"/>
                <w:szCs w:val="20"/>
                <w:lang w:eastAsia="ja-JP"/>
              </w:rPr>
              <w:t xml:space="preserve">in 5186 </w:t>
            </w:r>
            <w:r>
              <w:rPr>
                <w:rFonts w:eastAsia="ＭＳ Ｐゴシック"/>
                <w:sz w:val="20"/>
                <w:szCs w:val="20"/>
                <w:lang w:eastAsia="ja-JP"/>
              </w:rPr>
              <w:t xml:space="preserve">should be avoided to make the change isolated, </w:t>
            </w:r>
            <w:proofErr w:type="gramStart"/>
            <w:r>
              <w:rPr>
                <w:rFonts w:eastAsia="ＭＳ Ｐゴシック"/>
                <w:sz w:val="20"/>
                <w:szCs w:val="20"/>
                <w:lang w:eastAsia="ja-JP"/>
              </w:rPr>
              <w:t>i.e.</w:t>
            </w:r>
            <w:proofErr w:type="gramEnd"/>
            <w:r>
              <w:rPr>
                <w:rFonts w:eastAsia="ＭＳ Ｐゴシック"/>
                <w:sz w:val="20"/>
                <w:szCs w:val="20"/>
                <w:lang w:eastAsia="ja-JP"/>
              </w:rPr>
              <w:t xml:space="preserve"> not affect other part of ASN.1.</w:t>
            </w:r>
            <w:r>
              <w:rPr>
                <w:rFonts w:eastAsia="ＭＳ Ｐゴシック"/>
                <w:sz w:val="20"/>
                <w:szCs w:val="20"/>
                <w:lang w:eastAsia="ja-JP"/>
              </w:rPr>
              <w:t xml:space="preserve"> We prefer the changes in 5896 in that sense.</w:t>
            </w:r>
          </w:p>
        </w:tc>
      </w:tr>
    </w:tbl>
    <w:p w14:paraId="256F4F54" w14:textId="77777777" w:rsidR="00447AF7" w:rsidRDefault="00447AF7">
      <w:pPr>
        <w:pStyle w:val="ListParagraph"/>
        <w:ind w:left="1440" w:firstLineChars="0" w:firstLine="0"/>
      </w:pPr>
    </w:p>
    <w:p w14:paraId="3A431E69" w14:textId="77777777" w:rsidR="00447AF7" w:rsidRDefault="00AB2BAC">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CGI reporting for SNPN</w:t>
      </w:r>
    </w:p>
    <w:p w14:paraId="3BF27444" w14:textId="77777777" w:rsidR="00447AF7" w:rsidRDefault="00AB2BAC">
      <w:pPr>
        <w:rPr>
          <w:lang w:eastAsia="zh-CN"/>
        </w:rPr>
      </w:pPr>
      <w:r>
        <w:t>In R2-2106281 it is mentioned that i</w:t>
      </w:r>
      <w:r>
        <w:rPr>
          <w:lang w:eastAsia="zh-CN"/>
        </w:rPr>
        <w:t xml:space="preserve">n case of NPN-only cell, the </w:t>
      </w:r>
      <w:proofErr w:type="spellStart"/>
      <w:r>
        <w:rPr>
          <w:i/>
          <w:lang w:eastAsia="zh-CN"/>
        </w:rPr>
        <w:t>cellReservedForOtherUse</w:t>
      </w:r>
      <w:proofErr w:type="spellEnd"/>
      <w:r>
        <w:rPr>
          <w:lang w:eastAsia="zh-CN"/>
        </w:rPr>
        <w:t xml:space="preserve"> included in SIB1 is set to “true” and the PLMN Identities in the </w:t>
      </w:r>
      <w:proofErr w:type="spellStart"/>
      <w:r>
        <w:rPr>
          <w:i/>
          <w:lang w:eastAsia="zh-CN"/>
        </w:rPr>
        <w:t>plmn-IdentityInfoList</w:t>
      </w:r>
      <w:proofErr w:type="spellEnd"/>
      <w:r>
        <w:rPr>
          <w:lang w:eastAsia="zh-CN"/>
        </w:rPr>
        <w:t xml:space="preserve"> in SIB1 shall be considered as invalid. However, according to the current CGI reporting procedure, the UE reports the </w:t>
      </w:r>
      <w:proofErr w:type="spellStart"/>
      <w:r>
        <w:rPr>
          <w:i/>
          <w:lang w:eastAsia="zh-CN"/>
        </w:rPr>
        <w:t>plmn-IdentityInfoList</w:t>
      </w:r>
      <w:proofErr w:type="spellEnd"/>
      <w:r>
        <w:rPr>
          <w:lang w:eastAsia="zh-CN"/>
        </w:rPr>
        <w:t xml:space="preserve"> regardless of the value of the </w:t>
      </w:r>
      <w:proofErr w:type="spellStart"/>
      <w:r>
        <w:rPr>
          <w:i/>
          <w:lang w:eastAsia="zh-CN"/>
        </w:rPr>
        <w:t>cellReservedForOtherUse</w:t>
      </w:r>
      <w:proofErr w:type="spellEnd"/>
      <w:r>
        <w:rPr>
          <w:lang w:eastAsia="zh-CN"/>
        </w:rPr>
        <w:t xml:space="preserve"> for the concerned cell. As a result, the </w:t>
      </w:r>
      <w:proofErr w:type="spellStart"/>
      <w:r>
        <w:rPr>
          <w:lang w:eastAsia="zh-CN"/>
        </w:rPr>
        <w:t>gNB</w:t>
      </w:r>
      <w:proofErr w:type="spellEnd"/>
      <w:r>
        <w:rPr>
          <w:lang w:eastAsia="zh-CN"/>
        </w:rPr>
        <w:t xml:space="preserve"> cannot identify whether the </w:t>
      </w:r>
      <w:proofErr w:type="spellStart"/>
      <w:r>
        <w:rPr>
          <w:i/>
          <w:lang w:eastAsia="zh-CN"/>
        </w:rPr>
        <w:t>plmn-IdentityInfoList</w:t>
      </w:r>
      <w:proofErr w:type="spellEnd"/>
      <w:r>
        <w:rPr>
          <w:lang w:eastAsia="zh-CN"/>
        </w:rPr>
        <w:t xml:space="preserve"> received in the CGI reporting is valid (in case of non-NPN-only cell) or not (in case of NPN-only cell</w:t>
      </w:r>
      <w:proofErr w:type="gramStart"/>
      <w:r>
        <w:rPr>
          <w:lang w:eastAsia="zh-CN"/>
        </w:rPr>
        <w:t>), and</w:t>
      </w:r>
      <w:proofErr w:type="gramEnd"/>
      <w:r>
        <w:rPr>
          <w:lang w:eastAsia="zh-CN"/>
        </w:rPr>
        <w:t xml:space="preserve"> is consequently unable to judge correctly whether the concerned cell is an NPN-only cell. </w:t>
      </w:r>
    </w:p>
    <w:p w14:paraId="5F63318A" w14:textId="77777777" w:rsidR="00447AF7" w:rsidRDefault="00AB2BAC">
      <w:pPr>
        <w:rPr>
          <w:lang w:eastAsia="zh-CN"/>
        </w:rPr>
      </w:pPr>
      <w:r>
        <w:rPr>
          <w:lang w:eastAsia="zh-CN"/>
        </w:rPr>
        <w:t xml:space="preserve">In </w:t>
      </w:r>
      <w:bookmarkStart w:id="20" w:name="_Hlk72360097"/>
      <w:r>
        <w:rPr>
          <w:lang w:eastAsia="zh-CN"/>
        </w:rPr>
        <w:t>R2-2105421</w:t>
      </w:r>
      <w:bookmarkEnd w:id="20"/>
      <w:r>
        <w:rPr>
          <w:lang w:eastAsia="zh-CN"/>
        </w:rPr>
        <w:t>, it was first proposed to confirm that UE</w:t>
      </w:r>
      <w:bookmarkStart w:id="21" w:name="OLE_LINK4"/>
      <w:bookmarkStart w:id="22" w:name="OLE_LINK5"/>
      <w:r>
        <w:rPr>
          <w:lang w:eastAsia="zh-CN"/>
        </w:rPr>
        <w:t xml:space="preserve"> not supporting n</w:t>
      </w:r>
      <w:bookmarkEnd w:id="21"/>
      <w:bookmarkEnd w:id="22"/>
      <w:r>
        <w:rPr>
          <w:lang w:eastAsia="zh-CN"/>
        </w:rPr>
        <w:t>r-CGI-Reporting-NPN shall report the obtained PLMN-</w:t>
      </w:r>
      <w:proofErr w:type="spellStart"/>
      <w:r>
        <w:rPr>
          <w:lang w:eastAsia="zh-CN"/>
        </w:rPr>
        <w:t>IdentityInfoList</w:t>
      </w:r>
      <w:proofErr w:type="spellEnd"/>
      <w:r>
        <w:rPr>
          <w:lang w:eastAsia="zh-CN"/>
        </w:rPr>
        <w:t xml:space="preserve"> IE from the indicated NR cell as part of CGI reporting procedure irrespective of the value of </w:t>
      </w:r>
      <w:proofErr w:type="spellStart"/>
      <w:r>
        <w:rPr>
          <w:lang w:eastAsia="zh-CN"/>
        </w:rPr>
        <w:t>cellReservedForOtherUse</w:t>
      </w:r>
      <w:proofErr w:type="spellEnd"/>
      <w:r>
        <w:rPr>
          <w:lang w:eastAsia="zh-CN"/>
        </w:rPr>
        <w:t xml:space="preserve"> IE. </w:t>
      </w:r>
    </w:p>
    <w:tbl>
      <w:tblPr>
        <w:tblStyle w:val="TableGrid"/>
        <w:tblW w:w="0" w:type="auto"/>
        <w:tblLook w:val="04A0" w:firstRow="1" w:lastRow="0" w:firstColumn="1" w:lastColumn="0" w:noHBand="0" w:noVBand="1"/>
      </w:tblPr>
      <w:tblGrid>
        <w:gridCol w:w="1539"/>
        <w:gridCol w:w="1606"/>
        <w:gridCol w:w="6626"/>
      </w:tblGrid>
      <w:tr w:rsidR="00447AF7" w14:paraId="1FC642A4" w14:textId="77777777">
        <w:tc>
          <w:tcPr>
            <w:tcW w:w="9771" w:type="dxa"/>
            <w:gridSpan w:val="3"/>
          </w:tcPr>
          <w:p w14:paraId="7B7056FE" w14:textId="77777777" w:rsidR="00447AF7" w:rsidRDefault="00AB2BAC">
            <w:pPr>
              <w:rPr>
                <w:sz w:val="20"/>
                <w:szCs w:val="20"/>
                <w:lang w:eastAsia="en-US"/>
              </w:rPr>
            </w:pPr>
            <w:bookmarkStart w:id="23" w:name="OLE_LINK1"/>
            <w:bookmarkStart w:id="24" w:name="OLE_LINK2"/>
            <w:bookmarkStart w:id="25" w:name="OLE_LINK3"/>
            <w:bookmarkStart w:id="26" w:name="OLE_LINK15"/>
            <w:bookmarkStart w:id="27" w:name="OLE_LINK16"/>
            <w:r>
              <w:rPr>
                <w:sz w:val="20"/>
                <w:szCs w:val="20"/>
                <w:lang w:eastAsia="en-US"/>
              </w:rPr>
              <w:t xml:space="preserve">Q 9: Do companies agree that </w:t>
            </w:r>
            <w:r>
              <w:rPr>
                <w:lang w:eastAsia="zh-CN"/>
              </w:rPr>
              <w:t>UE not supporting nr-CGI-Reporting-NPN shall report the obtained PLMN-</w:t>
            </w:r>
            <w:proofErr w:type="spellStart"/>
            <w:r>
              <w:rPr>
                <w:lang w:eastAsia="zh-CN"/>
              </w:rPr>
              <w:t>IdentityInfoList</w:t>
            </w:r>
            <w:proofErr w:type="spellEnd"/>
            <w:r>
              <w:rPr>
                <w:lang w:eastAsia="zh-CN"/>
              </w:rPr>
              <w:t xml:space="preserve"> IE from the indicated NR cell as part of CGI reporting procedure irrespective of the value of </w:t>
            </w:r>
            <w:proofErr w:type="spellStart"/>
            <w:r>
              <w:rPr>
                <w:lang w:eastAsia="zh-CN"/>
              </w:rPr>
              <w:t>cellReservedForOtherUse</w:t>
            </w:r>
            <w:proofErr w:type="spellEnd"/>
            <w:r>
              <w:rPr>
                <w:lang w:eastAsia="zh-CN"/>
              </w:rPr>
              <w:t xml:space="preserve"> IE</w:t>
            </w:r>
            <w:r>
              <w:rPr>
                <w:sz w:val="20"/>
                <w:szCs w:val="20"/>
                <w:lang w:eastAsia="en-US"/>
              </w:rPr>
              <w:t xml:space="preserve">? </w:t>
            </w:r>
            <w:bookmarkEnd w:id="23"/>
            <w:bookmarkEnd w:id="24"/>
            <w:bookmarkEnd w:id="25"/>
          </w:p>
        </w:tc>
      </w:tr>
      <w:tr w:rsidR="00447AF7" w14:paraId="4314DA33" w14:textId="77777777">
        <w:tc>
          <w:tcPr>
            <w:tcW w:w="1539" w:type="dxa"/>
          </w:tcPr>
          <w:p w14:paraId="13F74481" w14:textId="77777777" w:rsidR="00447AF7" w:rsidRDefault="00AB2BAC">
            <w:pPr>
              <w:rPr>
                <w:sz w:val="20"/>
                <w:szCs w:val="20"/>
                <w:lang w:eastAsia="en-US"/>
              </w:rPr>
            </w:pPr>
            <w:r>
              <w:rPr>
                <w:sz w:val="20"/>
                <w:szCs w:val="20"/>
                <w:lang w:eastAsia="en-US"/>
              </w:rPr>
              <w:t>Company</w:t>
            </w:r>
          </w:p>
        </w:tc>
        <w:tc>
          <w:tcPr>
            <w:tcW w:w="1606" w:type="dxa"/>
          </w:tcPr>
          <w:p w14:paraId="100BC1D0" w14:textId="77777777" w:rsidR="00447AF7" w:rsidRDefault="00AB2BAC">
            <w:pPr>
              <w:rPr>
                <w:sz w:val="20"/>
                <w:szCs w:val="20"/>
                <w:lang w:eastAsia="en-US"/>
              </w:rPr>
            </w:pPr>
            <w:r>
              <w:rPr>
                <w:sz w:val="20"/>
                <w:szCs w:val="20"/>
                <w:highlight w:val="green"/>
                <w:lang w:eastAsia="en-US"/>
              </w:rPr>
              <w:t>Agree</w:t>
            </w:r>
            <w:r>
              <w:rPr>
                <w:sz w:val="20"/>
                <w:szCs w:val="20"/>
                <w:lang w:eastAsia="en-US"/>
              </w:rPr>
              <w:t xml:space="preserve"> / </w:t>
            </w:r>
            <w:r>
              <w:rPr>
                <w:sz w:val="20"/>
                <w:szCs w:val="20"/>
                <w:highlight w:val="red"/>
                <w:lang w:eastAsia="en-US"/>
              </w:rPr>
              <w:t>Disagree</w:t>
            </w:r>
            <w:r>
              <w:rPr>
                <w:sz w:val="20"/>
                <w:szCs w:val="20"/>
                <w:lang w:eastAsia="en-US"/>
              </w:rPr>
              <w:t xml:space="preserve"> </w:t>
            </w:r>
          </w:p>
        </w:tc>
        <w:tc>
          <w:tcPr>
            <w:tcW w:w="6626" w:type="dxa"/>
          </w:tcPr>
          <w:p w14:paraId="2E16FDD7" w14:textId="77777777" w:rsidR="00447AF7" w:rsidRDefault="00AB2BAC">
            <w:pPr>
              <w:rPr>
                <w:sz w:val="20"/>
                <w:szCs w:val="20"/>
                <w:lang w:eastAsia="en-US"/>
              </w:rPr>
            </w:pPr>
            <w:r>
              <w:rPr>
                <w:sz w:val="20"/>
                <w:szCs w:val="20"/>
                <w:lang w:eastAsia="en-US"/>
              </w:rPr>
              <w:t>Comments if any</w:t>
            </w:r>
          </w:p>
        </w:tc>
      </w:tr>
      <w:tr w:rsidR="00447AF7" w14:paraId="0C1CE805" w14:textId="77777777">
        <w:tc>
          <w:tcPr>
            <w:tcW w:w="1539" w:type="dxa"/>
          </w:tcPr>
          <w:p w14:paraId="1203C01B" w14:textId="77777777" w:rsidR="00447AF7" w:rsidRDefault="00AB2BAC">
            <w:pPr>
              <w:rPr>
                <w:sz w:val="20"/>
                <w:szCs w:val="20"/>
                <w:lang w:eastAsia="en-US"/>
              </w:rPr>
            </w:pPr>
            <w:r>
              <w:rPr>
                <w:sz w:val="20"/>
                <w:szCs w:val="20"/>
                <w:lang w:eastAsia="en-US"/>
              </w:rPr>
              <w:t>Ericsson</w:t>
            </w:r>
          </w:p>
        </w:tc>
        <w:tc>
          <w:tcPr>
            <w:tcW w:w="1606" w:type="dxa"/>
          </w:tcPr>
          <w:p w14:paraId="34ED7CAA" w14:textId="77777777" w:rsidR="00447AF7" w:rsidRDefault="00AB2BAC">
            <w:pPr>
              <w:rPr>
                <w:sz w:val="20"/>
                <w:szCs w:val="20"/>
                <w:highlight w:val="green"/>
                <w:lang w:eastAsia="en-US"/>
              </w:rPr>
            </w:pPr>
            <w:r>
              <w:rPr>
                <w:sz w:val="20"/>
                <w:szCs w:val="20"/>
                <w:highlight w:val="green"/>
                <w:lang w:eastAsia="en-US"/>
              </w:rPr>
              <w:t>Agree</w:t>
            </w:r>
          </w:p>
        </w:tc>
        <w:tc>
          <w:tcPr>
            <w:tcW w:w="6626" w:type="dxa"/>
          </w:tcPr>
          <w:p w14:paraId="15D449B8" w14:textId="77777777" w:rsidR="00447AF7" w:rsidRDefault="00AB2BAC">
            <w:pPr>
              <w:rPr>
                <w:sz w:val="20"/>
                <w:szCs w:val="20"/>
                <w:lang w:eastAsia="en-US"/>
              </w:rPr>
            </w:pPr>
            <w:r>
              <w:rPr>
                <w:sz w:val="20"/>
                <w:szCs w:val="20"/>
                <w:lang w:eastAsia="en-US"/>
              </w:rPr>
              <w:t>Yes, this is in line with what legacy (Rel-15) UEs already do.</w:t>
            </w:r>
          </w:p>
        </w:tc>
      </w:tr>
      <w:tr w:rsidR="00447AF7" w14:paraId="478680F8" w14:textId="77777777">
        <w:tc>
          <w:tcPr>
            <w:tcW w:w="1539" w:type="dxa"/>
          </w:tcPr>
          <w:p w14:paraId="4BFDC8EE" w14:textId="77777777" w:rsidR="00447AF7" w:rsidRDefault="00AB2BAC">
            <w:pPr>
              <w:rPr>
                <w:sz w:val="20"/>
                <w:szCs w:val="20"/>
                <w:lang w:eastAsia="en-US"/>
              </w:rPr>
            </w:pPr>
            <w:r>
              <w:rPr>
                <w:sz w:val="20"/>
                <w:szCs w:val="20"/>
                <w:lang w:eastAsia="en-US"/>
              </w:rPr>
              <w:t>MediaTek</w:t>
            </w:r>
          </w:p>
        </w:tc>
        <w:tc>
          <w:tcPr>
            <w:tcW w:w="1606" w:type="dxa"/>
          </w:tcPr>
          <w:p w14:paraId="62122661" w14:textId="77777777" w:rsidR="00447AF7" w:rsidRDefault="00AB2BAC">
            <w:pPr>
              <w:rPr>
                <w:sz w:val="20"/>
                <w:szCs w:val="20"/>
                <w:highlight w:val="green"/>
                <w:lang w:eastAsia="en-US"/>
              </w:rPr>
            </w:pPr>
            <w:r>
              <w:rPr>
                <w:sz w:val="20"/>
                <w:szCs w:val="20"/>
                <w:highlight w:val="green"/>
                <w:lang w:eastAsia="en-US"/>
              </w:rPr>
              <w:t>Agree</w:t>
            </w:r>
          </w:p>
        </w:tc>
        <w:tc>
          <w:tcPr>
            <w:tcW w:w="6626" w:type="dxa"/>
          </w:tcPr>
          <w:p w14:paraId="6D5741DC" w14:textId="77777777" w:rsidR="00447AF7" w:rsidRDefault="00AB2BAC">
            <w:pPr>
              <w:rPr>
                <w:sz w:val="20"/>
                <w:szCs w:val="20"/>
                <w:lang w:eastAsia="en-US"/>
              </w:rPr>
            </w:pPr>
            <w:r>
              <w:rPr>
                <w:sz w:val="20"/>
                <w:szCs w:val="20"/>
                <w:lang w:eastAsia="en-US"/>
              </w:rPr>
              <w:t xml:space="preserve">We cannot change Legacy UE </w:t>
            </w:r>
            <w:proofErr w:type="spellStart"/>
            <w:r>
              <w:rPr>
                <w:sz w:val="20"/>
                <w:szCs w:val="20"/>
                <w:lang w:eastAsia="en-US"/>
              </w:rPr>
              <w:t>behavior</w:t>
            </w:r>
            <w:proofErr w:type="spellEnd"/>
            <w:r>
              <w:rPr>
                <w:sz w:val="20"/>
                <w:szCs w:val="20"/>
                <w:lang w:eastAsia="en-US"/>
              </w:rPr>
              <w:t xml:space="preserve"> anyway. </w:t>
            </w:r>
          </w:p>
        </w:tc>
      </w:tr>
      <w:tr w:rsidR="00447AF7" w14:paraId="6004E489" w14:textId="77777777">
        <w:tc>
          <w:tcPr>
            <w:tcW w:w="1539" w:type="dxa"/>
          </w:tcPr>
          <w:p w14:paraId="0E0E813D" w14:textId="77777777" w:rsidR="00447AF7" w:rsidRDefault="00AB2BAC">
            <w:pPr>
              <w:rPr>
                <w:sz w:val="20"/>
                <w:szCs w:val="20"/>
                <w:lang w:eastAsia="en-US"/>
              </w:rPr>
            </w:pPr>
            <w:r>
              <w:rPr>
                <w:sz w:val="20"/>
                <w:szCs w:val="20"/>
                <w:lang w:eastAsia="en-US"/>
              </w:rPr>
              <w:t xml:space="preserve">Huawei, </w:t>
            </w:r>
            <w:proofErr w:type="spellStart"/>
            <w:r>
              <w:rPr>
                <w:sz w:val="20"/>
                <w:szCs w:val="20"/>
                <w:lang w:eastAsia="en-US"/>
              </w:rPr>
              <w:t>HiSilicon</w:t>
            </w:r>
            <w:proofErr w:type="spellEnd"/>
          </w:p>
        </w:tc>
        <w:tc>
          <w:tcPr>
            <w:tcW w:w="1606" w:type="dxa"/>
          </w:tcPr>
          <w:p w14:paraId="5D80BE26" w14:textId="77777777" w:rsidR="00447AF7" w:rsidRDefault="00AB2BAC">
            <w:pPr>
              <w:rPr>
                <w:sz w:val="20"/>
                <w:szCs w:val="20"/>
                <w:highlight w:val="green"/>
                <w:lang w:eastAsia="en-US"/>
              </w:rPr>
            </w:pPr>
            <w:r>
              <w:rPr>
                <w:sz w:val="20"/>
                <w:szCs w:val="20"/>
                <w:lang w:eastAsia="en-US"/>
              </w:rPr>
              <w:t>See comments</w:t>
            </w:r>
          </w:p>
        </w:tc>
        <w:tc>
          <w:tcPr>
            <w:tcW w:w="6626" w:type="dxa"/>
          </w:tcPr>
          <w:p w14:paraId="2F0BB277" w14:textId="77777777" w:rsidR="00447AF7" w:rsidRDefault="00AB2BAC">
            <w:pPr>
              <w:rPr>
                <w:lang w:eastAsia="zh-CN"/>
              </w:rPr>
            </w:pPr>
            <w:r>
              <w:rPr>
                <w:sz w:val="20"/>
                <w:szCs w:val="20"/>
                <w:lang w:eastAsia="en-US"/>
              </w:rPr>
              <w:t xml:space="preserve">The answer </w:t>
            </w:r>
            <w:proofErr w:type="gramStart"/>
            <w:r>
              <w:rPr>
                <w:sz w:val="20"/>
                <w:szCs w:val="20"/>
                <w:lang w:eastAsia="en-US"/>
              </w:rPr>
              <w:t>of</w:t>
            </w:r>
            <w:proofErr w:type="gramEnd"/>
            <w:r>
              <w:rPr>
                <w:sz w:val="20"/>
                <w:szCs w:val="20"/>
                <w:lang w:eastAsia="en-US"/>
              </w:rPr>
              <w:t xml:space="preserve"> this Question depends on which solution if finally selected. If Solution A in </w:t>
            </w:r>
            <w:r>
              <w:rPr>
                <w:lang w:eastAsia="zh-CN"/>
              </w:rPr>
              <w:t xml:space="preserve">R2-2106281 or solution in R2-2105421 is finally agreed, it </w:t>
            </w:r>
            <w:proofErr w:type="gramStart"/>
            <w:r>
              <w:rPr>
                <w:lang w:eastAsia="zh-CN"/>
              </w:rPr>
              <w:t>doesn’t</w:t>
            </w:r>
            <w:proofErr w:type="gramEnd"/>
            <w:r>
              <w:rPr>
                <w:lang w:eastAsia="zh-CN"/>
              </w:rPr>
              <w:t xml:space="preserve"> make much sense to discuss this issue as anyway the UE will report the PLMN list as long as the PLMN list is obtained as in the current Spec, irrespective of the UE’s capability of nr-CGI-Reporting-NPN. The solution is just to add something more on top of that. </w:t>
            </w:r>
          </w:p>
          <w:p w14:paraId="6ECA3FF7" w14:textId="77777777" w:rsidR="00447AF7" w:rsidRDefault="00AB2BAC">
            <w:pPr>
              <w:rPr>
                <w:sz w:val="20"/>
                <w:szCs w:val="20"/>
                <w:lang w:eastAsia="en-US"/>
              </w:rPr>
            </w:pPr>
            <w:r>
              <w:rPr>
                <w:lang w:eastAsia="zh-CN"/>
              </w:rPr>
              <w:t xml:space="preserve">If Solution B in R2-2106281 is finally adopted, </w:t>
            </w:r>
            <w:r>
              <w:rPr>
                <w:rFonts w:hint="eastAsia"/>
                <w:lang w:eastAsia="zh-CN"/>
              </w:rPr>
              <w:t>it</w:t>
            </w:r>
            <w:r>
              <w:rPr>
                <w:lang w:eastAsia="zh-CN"/>
              </w:rPr>
              <w:t xml:space="preserve"> is worth facing this question, as it intends to change the conditions on when the UE shall report PLMN identity list. Intuitively, </w:t>
            </w:r>
            <w:proofErr w:type="gramStart"/>
            <w:r>
              <w:rPr>
                <w:lang w:eastAsia="zh-CN"/>
              </w:rPr>
              <w:t>It</w:t>
            </w:r>
            <w:proofErr w:type="gramEnd"/>
            <w:r>
              <w:rPr>
                <w:lang w:eastAsia="zh-CN"/>
              </w:rPr>
              <w:t xml:space="preserve"> sounds reasonable for a UE capable of NPN related CGI reporting to indicate whether the cell indicated is further an NPN</w:t>
            </w:r>
            <w:r>
              <w:rPr>
                <w:i/>
                <w:lang w:eastAsia="zh-CN"/>
              </w:rPr>
              <w:t>-only</w:t>
            </w:r>
            <w:r>
              <w:rPr>
                <w:lang w:eastAsia="zh-CN"/>
              </w:rPr>
              <w:t xml:space="preserve"> cell or not, via the presence of PLMN identity list as in Solution B.</w:t>
            </w:r>
          </w:p>
        </w:tc>
      </w:tr>
      <w:tr w:rsidR="00447AF7" w14:paraId="69D06536" w14:textId="77777777">
        <w:tc>
          <w:tcPr>
            <w:tcW w:w="1539" w:type="dxa"/>
          </w:tcPr>
          <w:p w14:paraId="36C034B6" w14:textId="77777777" w:rsidR="00447AF7" w:rsidRDefault="00AB2BAC">
            <w:pPr>
              <w:rPr>
                <w:sz w:val="20"/>
                <w:szCs w:val="20"/>
                <w:lang w:eastAsia="en-US"/>
              </w:rPr>
            </w:pPr>
            <w:r>
              <w:rPr>
                <w:sz w:val="20"/>
                <w:szCs w:val="20"/>
                <w:lang w:eastAsia="en-US"/>
              </w:rPr>
              <w:t>Lenovo</w:t>
            </w:r>
          </w:p>
        </w:tc>
        <w:tc>
          <w:tcPr>
            <w:tcW w:w="1606" w:type="dxa"/>
          </w:tcPr>
          <w:p w14:paraId="06B2F4E6" w14:textId="77777777" w:rsidR="00447AF7" w:rsidRDefault="00AB2BAC">
            <w:pPr>
              <w:rPr>
                <w:sz w:val="20"/>
                <w:szCs w:val="20"/>
                <w:highlight w:val="green"/>
                <w:lang w:eastAsia="en-US"/>
              </w:rPr>
            </w:pPr>
            <w:r>
              <w:rPr>
                <w:sz w:val="20"/>
                <w:szCs w:val="20"/>
                <w:highlight w:val="green"/>
                <w:lang w:eastAsia="en-US"/>
              </w:rPr>
              <w:t>Agree</w:t>
            </w:r>
          </w:p>
        </w:tc>
        <w:tc>
          <w:tcPr>
            <w:tcW w:w="6626" w:type="dxa"/>
          </w:tcPr>
          <w:p w14:paraId="1A69D9AC" w14:textId="77777777" w:rsidR="00447AF7" w:rsidRDefault="00AB2BAC">
            <w:pPr>
              <w:rPr>
                <w:sz w:val="20"/>
                <w:szCs w:val="20"/>
                <w:lang w:eastAsia="en-US"/>
              </w:rPr>
            </w:pPr>
            <w:r>
              <w:rPr>
                <w:sz w:val="20"/>
                <w:szCs w:val="20"/>
                <w:lang w:eastAsia="en-US"/>
              </w:rPr>
              <w:t>We prefer not to change legacy UE behaviour.</w:t>
            </w:r>
          </w:p>
        </w:tc>
      </w:tr>
      <w:tr w:rsidR="00447AF7" w14:paraId="6D895BDD" w14:textId="77777777">
        <w:tc>
          <w:tcPr>
            <w:tcW w:w="1539" w:type="dxa"/>
          </w:tcPr>
          <w:p w14:paraId="7AC7BEA0" w14:textId="77777777" w:rsidR="00447AF7" w:rsidRDefault="00AB2BAC">
            <w:pPr>
              <w:rPr>
                <w:rFonts w:eastAsia="SimSun"/>
                <w:sz w:val="20"/>
                <w:szCs w:val="20"/>
                <w:lang w:val="en-US" w:eastAsia="zh-CN"/>
              </w:rPr>
            </w:pPr>
            <w:r>
              <w:rPr>
                <w:rFonts w:eastAsia="SimSun" w:hint="eastAsia"/>
                <w:sz w:val="20"/>
                <w:szCs w:val="20"/>
                <w:lang w:val="en-US" w:eastAsia="zh-CN"/>
              </w:rPr>
              <w:t>ZTE</w:t>
            </w:r>
          </w:p>
        </w:tc>
        <w:tc>
          <w:tcPr>
            <w:tcW w:w="1606" w:type="dxa"/>
          </w:tcPr>
          <w:p w14:paraId="5BE9038C" w14:textId="77777777" w:rsidR="00447AF7" w:rsidRDefault="00AB2BAC">
            <w:pPr>
              <w:rPr>
                <w:rFonts w:eastAsia="SimSun"/>
                <w:sz w:val="20"/>
                <w:szCs w:val="20"/>
                <w:lang w:val="en-US" w:eastAsia="zh-CN"/>
              </w:rPr>
            </w:pPr>
            <w:r>
              <w:rPr>
                <w:rFonts w:eastAsia="SimSun" w:hint="eastAsia"/>
                <w:sz w:val="20"/>
                <w:szCs w:val="20"/>
                <w:lang w:val="en-US" w:eastAsia="zh-CN"/>
              </w:rPr>
              <w:t>Agree</w:t>
            </w:r>
          </w:p>
        </w:tc>
        <w:tc>
          <w:tcPr>
            <w:tcW w:w="6626" w:type="dxa"/>
          </w:tcPr>
          <w:p w14:paraId="153A02C7" w14:textId="77777777" w:rsidR="00447AF7" w:rsidRDefault="00447AF7">
            <w:pPr>
              <w:rPr>
                <w:sz w:val="20"/>
                <w:szCs w:val="20"/>
                <w:lang w:eastAsia="en-US"/>
              </w:rPr>
            </w:pPr>
          </w:p>
        </w:tc>
      </w:tr>
      <w:tr w:rsidR="009E6BCF" w14:paraId="3D0B86CB" w14:textId="77777777">
        <w:tc>
          <w:tcPr>
            <w:tcW w:w="1539" w:type="dxa"/>
          </w:tcPr>
          <w:p w14:paraId="499629BE" w14:textId="2507A8C9" w:rsidR="009E6BCF" w:rsidRDefault="009E6BCF" w:rsidP="009E6BCF">
            <w:pPr>
              <w:rPr>
                <w:sz w:val="20"/>
                <w:szCs w:val="20"/>
                <w:lang w:eastAsia="en-US"/>
              </w:rPr>
            </w:pPr>
            <w:r w:rsidRPr="00AA1ACF">
              <w:rPr>
                <w:rFonts w:eastAsia="ＭＳ Ｐゴシック" w:hint="eastAsia"/>
                <w:sz w:val="20"/>
                <w:szCs w:val="20"/>
                <w:lang w:eastAsia="ja-JP"/>
              </w:rPr>
              <w:lastRenderedPageBreak/>
              <w:t>Q</w:t>
            </w:r>
            <w:r w:rsidRPr="00AA1ACF">
              <w:rPr>
                <w:rFonts w:eastAsia="ＭＳ Ｐゴシック"/>
                <w:sz w:val="20"/>
                <w:szCs w:val="20"/>
                <w:lang w:eastAsia="ja-JP"/>
              </w:rPr>
              <w:t>ualcomm Incorporated</w:t>
            </w:r>
          </w:p>
        </w:tc>
        <w:tc>
          <w:tcPr>
            <w:tcW w:w="1606" w:type="dxa"/>
          </w:tcPr>
          <w:p w14:paraId="20CC2CA0" w14:textId="31E2F0FA" w:rsidR="009E6BCF" w:rsidRDefault="009E6BCF" w:rsidP="009E6BCF">
            <w:pPr>
              <w:rPr>
                <w:sz w:val="20"/>
                <w:szCs w:val="20"/>
                <w:highlight w:val="green"/>
                <w:lang w:eastAsia="en-US"/>
              </w:rPr>
            </w:pPr>
            <w:r w:rsidRPr="00AA1ACF">
              <w:rPr>
                <w:rFonts w:eastAsia="ＭＳ Ｐゴシック" w:hint="eastAsia"/>
                <w:sz w:val="20"/>
                <w:szCs w:val="20"/>
                <w:lang w:eastAsia="ja-JP"/>
              </w:rPr>
              <w:t>A</w:t>
            </w:r>
            <w:r w:rsidRPr="00AA1ACF">
              <w:rPr>
                <w:rFonts w:eastAsia="ＭＳ Ｐゴシック"/>
                <w:sz w:val="20"/>
                <w:szCs w:val="20"/>
                <w:lang w:eastAsia="ja-JP"/>
              </w:rPr>
              <w:t>gree</w:t>
            </w:r>
          </w:p>
        </w:tc>
        <w:tc>
          <w:tcPr>
            <w:tcW w:w="6626" w:type="dxa"/>
          </w:tcPr>
          <w:p w14:paraId="53D8BE5B" w14:textId="34FF0F1E" w:rsidR="009E6BCF" w:rsidRPr="009E6BCF" w:rsidRDefault="009E6BCF" w:rsidP="009E6BCF">
            <w:pPr>
              <w:rPr>
                <w:rFonts w:eastAsia="ＭＳ Ｐゴシック" w:hint="eastAsia"/>
                <w:sz w:val="20"/>
                <w:szCs w:val="20"/>
                <w:lang w:eastAsia="ja-JP"/>
              </w:rPr>
            </w:pPr>
            <w:r>
              <w:rPr>
                <w:rFonts w:eastAsia="ＭＳ Ｐゴシック" w:hint="eastAsia"/>
                <w:sz w:val="20"/>
                <w:szCs w:val="20"/>
                <w:lang w:eastAsia="ja-JP"/>
              </w:rPr>
              <w:t>A</w:t>
            </w:r>
            <w:r>
              <w:rPr>
                <w:rFonts w:eastAsia="ＭＳ Ｐゴシック"/>
                <w:sz w:val="20"/>
                <w:szCs w:val="20"/>
                <w:lang w:eastAsia="ja-JP"/>
              </w:rPr>
              <w:t>s in release-15</w:t>
            </w:r>
          </w:p>
        </w:tc>
      </w:tr>
      <w:tr w:rsidR="009E6BCF" w14:paraId="4B1704CF" w14:textId="77777777">
        <w:tc>
          <w:tcPr>
            <w:tcW w:w="1539" w:type="dxa"/>
          </w:tcPr>
          <w:p w14:paraId="4599479E" w14:textId="77777777" w:rsidR="009E6BCF" w:rsidRPr="00AA1ACF" w:rsidRDefault="009E6BCF" w:rsidP="009E6BCF">
            <w:pPr>
              <w:rPr>
                <w:rFonts w:eastAsia="ＭＳ Ｐゴシック" w:hint="eastAsia"/>
                <w:sz w:val="20"/>
                <w:szCs w:val="20"/>
                <w:lang w:eastAsia="ja-JP"/>
              </w:rPr>
            </w:pPr>
          </w:p>
        </w:tc>
        <w:tc>
          <w:tcPr>
            <w:tcW w:w="1606" w:type="dxa"/>
          </w:tcPr>
          <w:p w14:paraId="245D61F9" w14:textId="77777777" w:rsidR="009E6BCF" w:rsidRPr="00AA1ACF" w:rsidRDefault="009E6BCF" w:rsidP="009E6BCF">
            <w:pPr>
              <w:rPr>
                <w:rFonts w:eastAsia="ＭＳ Ｐゴシック" w:hint="eastAsia"/>
                <w:sz w:val="20"/>
                <w:szCs w:val="20"/>
                <w:lang w:eastAsia="ja-JP"/>
              </w:rPr>
            </w:pPr>
          </w:p>
        </w:tc>
        <w:tc>
          <w:tcPr>
            <w:tcW w:w="6626" w:type="dxa"/>
          </w:tcPr>
          <w:p w14:paraId="2D8464AD" w14:textId="77777777" w:rsidR="009E6BCF" w:rsidRDefault="009E6BCF" w:rsidP="009E6BCF">
            <w:pPr>
              <w:rPr>
                <w:rFonts w:eastAsia="ＭＳ Ｐゴシック" w:hint="eastAsia"/>
                <w:sz w:val="20"/>
                <w:szCs w:val="20"/>
                <w:lang w:eastAsia="ja-JP"/>
              </w:rPr>
            </w:pPr>
          </w:p>
        </w:tc>
      </w:tr>
    </w:tbl>
    <w:bookmarkEnd w:id="26"/>
    <w:bookmarkEnd w:id="27"/>
    <w:p w14:paraId="7E3EFC80" w14:textId="77777777" w:rsidR="00447AF7" w:rsidRDefault="00AB2BAC">
      <w:pPr>
        <w:rPr>
          <w:lang w:eastAsia="zh-CN"/>
        </w:rPr>
      </w:pPr>
      <w:r>
        <w:rPr>
          <w:lang w:eastAsia="zh-CN"/>
        </w:rPr>
        <w:t>Meanwhile the second pr</w:t>
      </w:r>
      <w:bookmarkStart w:id="28" w:name="OLE_LINK13"/>
      <w:bookmarkStart w:id="29" w:name="OLE_LINK14"/>
      <w:r>
        <w:rPr>
          <w:lang w:eastAsia="zh-CN"/>
        </w:rPr>
        <w:t>opo</w:t>
      </w:r>
      <w:bookmarkStart w:id="30" w:name="OLE_LINK6"/>
      <w:bookmarkStart w:id="31" w:name="OLE_LINK7"/>
      <w:bookmarkStart w:id="32" w:name="OLE_LINK8"/>
      <w:bookmarkStart w:id="33" w:name="OLE_LINK9"/>
      <w:bookmarkStart w:id="34" w:name="OLE_LINK11"/>
      <w:r>
        <w:rPr>
          <w:lang w:eastAsia="zh-CN"/>
        </w:rPr>
        <w:t xml:space="preserve">sal </w:t>
      </w:r>
      <w:bookmarkStart w:id="35" w:name="OLE_LINK21"/>
      <w:bookmarkStart w:id="36" w:name="OLE_LINK24"/>
      <w:r>
        <w:rPr>
          <w:lang w:eastAsia="zh-CN"/>
        </w:rPr>
        <w:t>in R2-2105</w:t>
      </w:r>
      <w:bookmarkEnd w:id="28"/>
      <w:bookmarkEnd w:id="29"/>
      <w:r>
        <w:rPr>
          <w:lang w:eastAsia="zh-CN"/>
        </w:rPr>
        <w:t>421</w:t>
      </w:r>
      <w:bookmarkEnd w:id="35"/>
      <w:bookmarkEnd w:id="36"/>
      <w:r>
        <w:rPr>
          <w:lang w:eastAsia="zh-CN"/>
        </w:rPr>
        <w:t xml:space="preserve"> is that “</w:t>
      </w:r>
      <w:bookmarkStart w:id="37" w:name="OLE_LINK17"/>
      <w:bookmarkStart w:id="38" w:name="OLE_LINK18"/>
      <w:bookmarkStart w:id="39" w:name="OLE_LINK19"/>
      <w:bookmarkStart w:id="40" w:name="OLE_LINK20"/>
      <w:r>
        <w:rPr>
          <w:lang w:eastAsia="zh-CN"/>
        </w:rPr>
        <w:t xml:space="preserve">UE supporting nr-CGI-Reporting-NPN reports the </w:t>
      </w:r>
      <w:proofErr w:type="spellStart"/>
      <w:r>
        <w:rPr>
          <w:lang w:eastAsia="zh-CN"/>
        </w:rPr>
        <w:t>cellReservedForOtherUse</w:t>
      </w:r>
      <w:proofErr w:type="spellEnd"/>
      <w:r>
        <w:rPr>
          <w:lang w:eastAsia="zh-CN"/>
        </w:rPr>
        <w:t xml:space="preserve"> IE as part of CGI reporting procedure if the concerned cell is NPN-only </w:t>
      </w:r>
      <w:proofErr w:type="gramStart"/>
      <w:r>
        <w:rPr>
          <w:lang w:eastAsia="zh-CN"/>
        </w:rPr>
        <w:t>cell</w:t>
      </w:r>
      <w:bookmarkEnd w:id="30"/>
      <w:bookmarkEnd w:id="31"/>
      <w:bookmarkEnd w:id="32"/>
      <w:bookmarkEnd w:id="33"/>
      <w:bookmarkEnd w:id="34"/>
      <w:bookmarkEnd w:id="37"/>
      <w:bookmarkEnd w:id="38"/>
      <w:bookmarkEnd w:id="39"/>
      <w:bookmarkEnd w:id="40"/>
      <w:r>
        <w:rPr>
          <w:lang w:eastAsia="zh-CN"/>
        </w:rPr>
        <w:t>”</w:t>
      </w:r>
      <w:proofErr w:type="gramEnd"/>
    </w:p>
    <w:tbl>
      <w:tblPr>
        <w:tblStyle w:val="TableGrid"/>
        <w:tblW w:w="0" w:type="auto"/>
        <w:tblLook w:val="04A0" w:firstRow="1" w:lastRow="0" w:firstColumn="1" w:lastColumn="0" w:noHBand="0" w:noVBand="1"/>
      </w:tblPr>
      <w:tblGrid>
        <w:gridCol w:w="1493"/>
        <w:gridCol w:w="1578"/>
        <w:gridCol w:w="6700"/>
      </w:tblGrid>
      <w:tr w:rsidR="00447AF7" w14:paraId="5CBCC4B6" w14:textId="77777777">
        <w:tc>
          <w:tcPr>
            <w:tcW w:w="9771" w:type="dxa"/>
            <w:gridSpan w:val="3"/>
          </w:tcPr>
          <w:p w14:paraId="5169A3C6" w14:textId="77777777" w:rsidR="00447AF7" w:rsidRDefault="00AB2BAC">
            <w:pPr>
              <w:rPr>
                <w:sz w:val="20"/>
                <w:szCs w:val="20"/>
                <w:lang w:eastAsia="en-US"/>
              </w:rPr>
            </w:pPr>
            <w:r>
              <w:rPr>
                <w:sz w:val="20"/>
                <w:szCs w:val="20"/>
                <w:lang w:eastAsia="en-US"/>
              </w:rPr>
              <w:t xml:space="preserve">Q 10: Do companies agree that </w:t>
            </w:r>
            <w:r>
              <w:rPr>
                <w:lang w:eastAsia="zh-CN"/>
              </w:rPr>
              <w:t xml:space="preserve">UE supporting nr-CGI-Reporting-NPN reports the </w:t>
            </w:r>
            <w:proofErr w:type="spellStart"/>
            <w:r>
              <w:rPr>
                <w:lang w:eastAsia="zh-CN"/>
              </w:rPr>
              <w:t>cellReservedForOtherUse</w:t>
            </w:r>
            <w:proofErr w:type="spellEnd"/>
            <w:r>
              <w:rPr>
                <w:lang w:eastAsia="zh-CN"/>
              </w:rPr>
              <w:t xml:space="preserve"> IE as part of CGI reporting procedure if the concerned cell is NPN-only cell</w:t>
            </w:r>
            <w:r>
              <w:rPr>
                <w:sz w:val="20"/>
                <w:szCs w:val="20"/>
                <w:lang w:eastAsia="en-US"/>
              </w:rPr>
              <w:t xml:space="preserve">? </w:t>
            </w:r>
          </w:p>
        </w:tc>
      </w:tr>
      <w:tr w:rsidR="00447AF7" w14:paraId="7816DBA4" w14:textId="77777777">
        <w:tc>
          <w:tcPr>
            <w:tcW w:w="1493" w:type="dxa"/>
          </w:tcPr>
          <w:p w14:paraId="50D35587" w14:textId="77777777" w:rsidR="00447AF7" w:rsidRDefault="00AB2BAC">
            <w:pPr>
              <w:rPr>
                <w:sz w:val="20"/>
                <w:szCs w:val="20"/>
                <w:lang w:eastAsia="en-US"/>
              </w:rPr>
            </w:pPr>
            <w:r>
              <w:rPr>
                <w:sz w:val="20"/>
                <w:szCs w:val="20"/>
                <w:lang w:eastAsia="en-US"/>
              </w:rPr>
              <w:t>Company</w:t>
            </w:r>
          </w:p>
        </w:tc>
        <w:tc>
          <w:tcPr>
            <w:tcW w:w="1578" w:type="dxa"/>
          </w:tcPr>
          <w:p w14:paraId="56850CF5" w14:textId="77777777" w:rsidR="00447AF7" w:rsidRDefault="00AB2BAC">
            <w:pPr>
              <w:rPr>
                <w:sz w:val="20"/>
                <w:szCs w:val="20"/>
                <w:lang w:eastAsia="en-US"/>
              </w:rPr>
            </w:pPr>
            <w:r>
              <w:rPr>
                <w:sz w:val="20"/>
                <w:szCs w:val="20"/>
                <w:highlight w:val="green"/>
                <w:lang w:eastAsia="en-US"/>
              </w:rPr>
              <w:t>Agree</w:t>
            </w:r>
            <w:r>
              <w:rPr>
                <w:sz w:val="20"/>
                <w:szCs w:val="20"/>
                <w:lang w:eastAsia="en-US"/>
              </w:rPr>
              <w:t xml:space="preserve"> / </w:t>
            </w:r>
            <w:r>
              <w:rPr>
                <w:sz w:val="20"/>
                <w:szCs w:val="20"/>
                <w:highlight w:val="red"/>
                <w:lang w:eastAsia="en-US"/>
              </w:rPr>
              <w:t>Disagree</w:t>
            </w:r>
            <w:r>
              <w:rPr>
                <w:sz w:val="20"/>
                <w:szCs w:val="20"/>
                <w:lang w:eastAsia="en-US"/>
              </w:rPr>
              <w:t xml:space="preserve"> </w:t>
            </w:r>
          </w:p>
        </w:tc>
        <w:tc>
          <w:tcPr>
            <w:tcW w:w="6700" w:type="dxa"/>
          </w:tcPr>
          <w:p w14:paraId="494F08F1" w14:textId="77777777" w:rsidR="00447AF7" w:rsidRDefault="00AB2BAC">
            <w:pPr>
              <w:rPr>
                <w:sz w:val="20"/>
                <w:szCs w:val="20"/>
                <w:lang w:eastAsia="en-US"/>
              </w:rPr>
            </w:pPr>
            <w:r>
              <w:rPr>
                <w:sz w:val="20"/>
                <w:szCs w:val="20"/>
                <w:lang w:eastAsia="en-US"/>
              </w:rPr>
              <w:t>Comments if any</w:t>
            </w:r>
          </w:p>
        </w:tc>
      </w:tr>
      <w:tr w:rsidR="00447AF7" w14:paraId="11F7DAE4" w14:textId="77777777">
        <w:tc>
          <w:tcPr>
            <w:tcW w:w="1493" w:type="dxa"/>
          </w:tcPr>
          <w:p w14:paraId="1FF51778" w14:textId="77777777" w:rsidR="00447AF7" w:rsidRDefault="00AB2BAC">
            <w:pPr>
              <w:rPr>
                <w:sz w:val="20"/>
                <w:szCs w:val="20"/>
                <w:lang w:eastAsia="en-US"/>
              </w:rPr>
            </w:pPr>
            <w:r>
              <w:rPr>
                <w:sz w:val="20"/>
                <w:szCs w:val="20"/>
                <w:lang w:eastAsia="en-US"/>
              </w:rPr>
              <w:t>Ericsson</w:t>
            </w:r>
          </w:p>
        </w:tc>
        <w:tc>
          <w:tcPr>
            <w:tcW w:w="1578" w:type="dxa"/>
          </w:tcPr>
          <w:p w14:paraId="189217DC" w14:textId="77777777" w:rsidR="00447AF7" w:rsidRDefault="00AB2BAC">
            <w:pPr>
              <w:rPr>
                <w:sz w:val="20"/>
                <w:szCs w:val="20"/>
                <w:highlight w:val="green"/>
                <w:lang w:eastAsia="en-US"/>
              </w:rPr>
            </w:pPr>
            <w:r>
              <w:rPr>
                <w:sz w:val="20"/>
                <w:szCs w:val="20"/>
                <w:highlight w:val="green"/>
                <w:lang w:eastAsia="en-US"/>
              </w:rPr>
              <w:t>Agree</w:t>
            </w:r>
          </w:p>
        </w:tc>
        <w:tc>
          <w:tcPr>
            <w:tcW w:w="6700" w:type="dxa"/>
          </w:tcPr>
          <w:p w14:paraId="37AA0E6A" w14:textId="77777777" w:rsidR="00447AF7" w:rsidRDefault="00AB2BAC">
            <w:pPr>
              <w:rPr>
                <w:sz w:val="20"/>
                <w:szCs w:val="20"/>
                <w:lang w:eastAsia="en-US"/>
              </w:rPr>
            </w:pPr>
            <w:r>
              <w:rPr>
                <w:sz w:val="20"/>
                <w:szCs w:val="20"/>
                <w:lang w:eastAsia="en-US"/>
              </w:rPr>
              <w:t xml:space="preserve">Another possibility, which was already discussed in Rel-16, is to set the first PLMN ID in the PLMN identity list to a known dummy value in NPN only cells and use this information to determine if the cell is NPN only. The benefit of this approach is that it also works for legacy UEs. However, since it difficult to agree on what this dummy PLMN ID should be it might be better to also report the </w:t>
            </w:r>
            <w:proofErr w:type="spellStart"/>
            <w:r>
              <w:rPr>
                <w:i/>
                <w:iCs/>
                <w:sz w:val="20"/>
                <w:szCs w:val="20"/>
                <w:lang w:eastAsia="en-US"/>
              </w:rPr>
              <w:t>cellReservedForOtherUse</w:t>
            </w:r>
            <w:proofErr w:type="spellEnd"/>
            <w:r>
              <w:rPr>
                <w:sz w:val="20"/>
                <w:szCs w:val="20"/>
                <w:lang w:eastAsia="en-US"/>
              </w:rPr>
              <w:t xml:space="preserve"> flag as part of the CGI reporting.</w:t>
            </w:r>
          </w:p>
        </w:tc>
      </w:tr>
      <w:tr w:rsidR="00447AF7" w14:paraId="448BA04B" w14:textId="77777777">
        <w:tc>
          <w:tcPr>
            <w:tcW w:w="1493" w:type="dxa"/>
          </w:tcPr>
          <w:p w14:paraId="6C952342" w14:textId="77777777" w:rsidR="00447AF7" w:rsidRDefault="00AB2BAC">
            <w:pPr>
              <w:rPr>
                <w:sz w:val="20"/>
                <w:szCs w:val="20"/>
                <w:lang w:eastAsia="en-US"/>
              </w:rPr>
            </w:pPr>
            <w:r>
              <w:rPr>
                <w:sz w:val="20"/>
                <w:szCs w:val="20"/>
                <w:lang w:eastAsia="en-US"/>
              </w:rPr>
              <w:t>MediaTek</w:t>
            </w:r>
          </w:p>
        </w:tc>
        <w:tc>
          <w:tcPr>
            <w:tcW w:w="1578" w:type="dxa"/>
          </w:tcPr>
          <w:p w14:paraId="3076914A" w14:textId="77777777" w:rsidR="00447AF7" w:rsidRDefault="00AB2BAC">
            <w:pPr>
              <w:rPr>
                <w:sz w:val="20"/>
                <w:szCs w:val="20"/>
                <w:highlight w:val="green"/>
                <w:lang w:eastAsia="en-US"/>
              </w:rPr>
            </w:pPr>
            <w:r>
              <w:rPr>
                <w:sz w:val="20"/>
                <w:szCs w:val="20"/>
                <w:lang w:eastAsia="en-US"/>
              </w:rPr>
              <w:t>See Comment</w:t>
            </w:r>
          </w:p>
        </w:tc>
        <w:tc>
          <w:tcPr>
            <w:tcW w:w="6700" w:type="dxa"/>
          </w:tcPr>
          <w:p w14:paraId="4FB09687" w14:textId="77777777" w:rsidR="00447AF7" w:rsidRDefault="00AB2BAC">
            <w:pPr>
              <w:rPr>
                <w:sz w:val="20"/>
                <w:szCs w:val="20"/>
                <w:lang w:eastAsia="en-US"/>
              </w:rPr>
            </w:pPr>
            <w:r>
              <w:rPr>
                <w:sz w:val="20"/>
                <w:szCs w:val="20"/>
                <w:lang w:eastAsia="en-US"/>
              </w:rPr>
              <w:t>We prefer solution A below. The only difference is to have a new UE capability for that.</w:t>
            </w:r>
          </w:p>
        </w:tc>
      </w:tr>
      <w:tr w:rsidR="00447AF7" w14:paraId="3BB85BF7" w14:textId="77777777">
        <w:tc>
          <w:tcPr>
            <w:tcW w:w="1493" w:type="dxa"/>
          </w:tcPr>
          <w:p w14:paraId="3B9142A0" w14:textId="77777777" w:rsidR="00447AF7" w:rsidRDefault="00AB2BAC">
            <w:pPr>
              <w:rPr>
                <w:sz w:val="20"/>
                <w:szCs w:val="20"/>
                <w:lang w:eastAsia="en-US"/>
              </w:rPr>
            </w:pPr>
            <w:r>
              <w:rPr>
                <w:sz w:val="20"/>
                <w:szCs w:val="20"/>
                <w:lang w:eastAsia="en-US"/>
              </w:rPr>
              <w:t xml:space="preserve">Huawei, </w:t>
            </w:r>
            <w:proofErr w:type="spellStart"/>
            <w:r>
              <w:rPr>
                <w:sz w:val="20"/>
                <w:szCs w:val="20"/>
                <w:lang w:eastAsia="en-US"/>
              </w:rPr>
              <w:t>HiSilicon</w:t>
            </w:r>
            <w:proofErr w:type="spellEnd"/>
          </w:p>
        </w:tc>
        <w:tc>
          <w:tcPr>
            <w:tcW w:w="1578" w:type="dxa"/>
          </w:tcPr>
          <w:p w14:paraId="4EB5C4BF" w14:textId="77777777" w:rsidR="00447AF7" w:rsidRDefault="00AB2BAC">
            <w:pPr>
              <w:rPr>
                <w:sz w:val="20"/>
                <w:szCs w:val="20"/>
                <w:lang w:eastAsia="en-US"/>
              </w:rPr>
            </w:pPr>
            <w:r>
              <w:rPr>
                <w:sz w:val="20"/>
                <w:szCs w:val="20"/>
                <w:lang w:eastAsia="en-US"/>
              </w:rPr>
              <w:t xml:space="preserve">Partially </w:t>
            </w:r>
            <w:proofErr w:type="gramStart"/>
            <w:r>
              <w:rPr>
                <w:sz w:val="20"/>
                <w:szCs w:val="20"/>
                <w:lang w:eastAsia="en-US"/>
              </w:rPr>
              <w:t>agree,  with</w:t>
            </w:r>
            <w:proofErr w:type="gramEnd"/>
            <w:r>
              <w:rPr>
                <w:sz w:val="20"/>
                <w:szCs w:val="20"/>
                <w:lang w:eastAsia="en-US"/>
              </w:rPr>
              <w:t xml:space="preserve"> comment</w:t>
            </w:r>
          </w:p>
        </w:tc>
        <w:tc>
          <w:tcPr>
            <w:tcW w:w="6700" w:type="dxa"/>
          </w:tcPr>
          <w:p w14:paraId="2E49BE50" w14:textId="77777777" w:rsidR="00447AF7" w:rsidRDefault="00AB2BAC">
            <w:pPr>
              <w:rPr>
                <w:lang w:eastAsia="zh-CN"/>
              </w:rPr>
            </w:pPr>
            <w:r>
              <w:rPr>
                <w:sz w:val="20"/>
                <w:szCs w:val="20"/>
                <w:lang w:eastAsia="en-US"/>
              </w:rPr>
              <w:t xml:space="preserve">This solution in </w:t>
            </w:r>
            <w:r>
              <w:rPr>
                <w:lang w:eastAsia="zh-CN"/>
              </w:rPr>
              <w:t xml:space="preserve">R2-2105421 </w:t>
            </w:r>
            <w:r>
              <w:rPr>
                <w:sz w:val="20"/>
                <w:szCs w:val="20"/>
                <w:lang w:eastAsia="en-US"/>
              </w:rPr>
              <w:t xml:space="preserve">is basically in a similar logic as Solution A in R2-2106281. The main difference is that this solution does not introduce a new UE capability but relies on the existing capability of </w:t>
            </w:r>
            <w:r>
              <w:rPr>
                <w:lang w:eastAsia="zh-CN"/>
              </w:rPr>
              <w:t xml:space="preserve">nr-CGI-Reporting-NPN. </w:t>
            </w:r>
          </w:p>
          <w:p w14:paraId="5E16BE41" w14:textId="77777777" w:rsidR="00447AF7" w:rsidRDefault="00AB2BAC">
            <w:pPr>
              <w:rPr>
                <w:lang w:eastAsia="zh-CN"/>
              </w:rPr>
            </w:pPr>
            <w:r>
              <w:rPr>
                <w:lang w:eastAsia="zh-CN"/>
              </w:rPr>
              <w:t xml:space="preserve">However, there could be a problem of relying on the existing capability that, for a UE with this existing capability, the </w:t>
            </w:r>
            <w:proofErr w:type="spellStart"/>
            <w:r>
              <w:rPr>
                <w:lang w:eastAsia="zh-CN"/>
              </w:rPr>
              <w:t>gNB</w:t>
            </w:r>
            <w:proofErr w:type="spellEnd"/>
            <w:r>
              <w:rPr>
                <w:lang w:eastAsia="zh-CN"/>
              </w:rPr>
              <w:t xml:space="preserve">, when receiving the CGI reporting from this UE, still cannot differentiate whether the UE is a new UE already implementing this change and thus really setting this </w:t>
            </w:r>
            <w:proofErr w:type="spellStart"/>
            <w:r>
              <w:rPr>
                <w:i/>
                <w:lang w:eastAsia="zh-CN"/>
              </w:rPr>
              <w:t>cellReservedForOtherUse</w:t>
            </w:r>
            <w:proofErr w:type="spellEnd"/>
            <w:r>
              <w:rPr>
                <w:lang w:eastAsia="zh-CN"/>
              </w:rPr>
              <w:t xml:space="preserve"> flag in the CGI reporting, or it is an old UE not implementing this change and thus being unable to set this </w:t>
            </w:r>
            <w:proofErr w:type="spellStart"/>
            <w:r>
              <w:rPr>
                <w:i/>
                <w:lang w:eastAsia="zh-CN"/>
              </w:rPr>
              <w:t>cellReservedForOtherUse</w:t>
            </w:r>
            <w:proofErr w:type="spellEnd"/>
            <w:r>
              <w:rPr>
                <w:lang w:eastAsia="zh-CN"/>
              </w:rPr>
              <w:t xml:space="preserve"> flag at all. This means, there is some confusion to the NW left-over by this solution, and this problem is exactly the motivation why a new capability is proposed in R2-2105421.</w:t>
            </w:r>
          </w:p>
          <w:p w14:paraId="298DB07C" w14:textId="77777777" w:rsidR="00447AF7" w:rsidRDefault="00AB2BAC">
            <w:pPr>
              <w:rPr>
                <w:sz w:val="20"/>
                <w:szCs w:val="20"/>
                <w:lang w:eastAsia="en-US"/>
              </w:rPr>
            </w:pPr>
            <w:r>
              <w:rPr>
                <w:lang w:eastAsia="zh-CN"/>
              </w:rPr>
              <w:t>From our perspective, if RAN2 decides to settle this issue, we prefer a solution that can solve the problem more thoroughly as in Solution A below.</w:t>
            </w:r>
          </w:p>
        </w:tc>
      </w:tr>
      <w:tr w:rsidR="00447AF7" w14:paraId="23664BA2" w14:textId="77777777">
        <w:tc>
          <w:tcPr>
            <w:tcW w:w="1493" w:type="dxa"/>
          </w:tcPr>
          <w:p w14:paraId="2AACE12F" w14:textId="77777777" w:rsidR="00447AF7" w:rsidRDefault="00AB2BAC">
            <w:pPr>
              <w:rPr>
                <w:sz w:val="20"/>
                <w:szCs w:val="20"/>
                <w:lang w:eastAsia="en-US"/>
              </w:rPr>
            </w:pPr>
            <w:r>
              <w:rPr>
                <w:sz w:val="20"/>
                <w:szCs w:val="20"/>
                <w:lang w:eastAsia="en-US"/>
              </w:rPr>
              <w:lastRenderedPageBreak/>
              <w:t>Lenovo</w:t>
            </w:r>
          </w:p>
        </w:tc>
        <w:tc>
          <w:tcPr>
            <w:tcW w:w="1578" w:type="dxa"/>
          </w:tcPr>
          <w:p w14:paraId="4547825E" w14:textId="77777777" w:rsidR="00447AF7" w:rsidRDefault="00AB2BAC">
            <w:pPr>
              <w:rPr>
                <w:sz w:val="20"/>
                <w:szCs w:val="20"/>
                <w:highlight w:val="green"/>
                <w:lang w:eastAsia="en-US"/>
              </w:rPr>
            </w:pPr>
            <w:r>
              <w:rPr>
                <w:sz w:val="20"/>
                <w:szCs w:val="20"/>
                <w:highlight w:val="green"/>
                <w:lang w:eastAsia="en-US"/>
              </w:rPr>
              <w:t>Agree</w:t>
            </w:r>
          </w:p>
        </w:tc>
        <w:tc>
          <w:tcPr>
            <w:tcW w:w="6700" w:type="dxa"/>
          </w:tcPr>
          <w:p w14:paraId="63613620" w14:textId="77777777" w:rsidR="00447AF7" w:rsidRDefault="00AB2BAC">
            <w:pPr>
              <w:rPr>
                <w:sz w:val="20"/>
                <w:szCs w:val="20"/>
                <w:lang w:eastAsia="en-US"/>
              </w:rPr>
            </w:pPr>
            <w:r>
              <w:rPr>
                <w:sz w:val="20"/>
                <w:szCs w:val="20"/>
                <w:lang w:eastAsia="en-US"/>
              </w:rPr>
              <w:t>Instead of introducing a new capability we prefer to extend the existing capability nr-CGI-Reporting-NPN</w:t>
            </w:r>
            <w:r>
              <w:rPr>
                <w:lang w:eastAsia="en-US"/>
              </w:rPr>
              <w:t xml:space="preserve"> for reporting the </w:t>
            </w:r>
            <w:proofErr w:type="spellStart"/>
            <w:r>
              <w:rPr>
                <w:sz w:val="20"/>
                <w:szCs w:val="20"/>
                <w:lang w:eastAsia="en-US"/>
              </w:rPr>
              <w:t>cellReservedForOtherUse</w:t>
            </w:r>
            <w:proofErr w:type="spellEnd"/>
            <w:r>
              <w:rPr>
                <w:sz w:val="20"/>
                <w:szCs w:val="20"/>
                <w:lang w:eastAsia="en-US"/>
              </w:rPr>
              <w:t xml:space="preserve"> IE.</w:t>
            </w:r>
          </w:p>
        </w:tc>
      </w:tr>
      <w:tr w:rsidR="00447AF7" w14:paraId="143615F9" w14:textId="77777777">
        <w:tc>
          <w:tcPr>
            <w:tcW w:w="1493" w:type="dxa"/>
          </w:tcPr>
          <w:p w14:paraId="26704FCF" w14:textId="77777777" w:rsidR="00447AF7" w:rsidRDefault="00AB2BAC">
            <w:pPr>
              <w:rPr>
                <w:rFonts w:eastAsia="SimSun"/>
                <w:sz w:val="20"/>
                <w:szCs w:val="20"/>
                <w:lang w:val="en-US" w:eastAsia="zh-CN"/>
              </w:rPr>
            </w:pPr>
            <w:r>
              <w:rPr>
                <w:rFonts w:eastAsia="SimSun" w:hint="eastAsia"/>
                <w:sz w:val="20"/>
                <w:szCs w:val="20"/>
                <w:lang w:val="en-US" w:eastAsia="zh-CN"/>
              </w:rPr>
              <w:t>ZTE</w:t>
            </w:r>
          </w:p>
        </w:tc>
        <w:tc>
          <w:tcPr>
            <w:tcW w:w="1578" w:type="dxa"/>
          </w:tcPr>
          <w:p w14:paraId="3DB27664" w14:textId="77777777" w:rsidR="00447AF7" w:rsidRDefault="00AB2BAC">
            <w:pPr>
              <w:rPr>
                <w:sz w:val="20"/>
                <w:szCs w:val="20"/>
                <w:highlight w:val="green"/>
                <w:lang w:eastAsia="en-US"/>
              </w:rPr>
            </w:pPr>
            <w:r>
              <w:rPr>
                <w:rFonts w:eastAsia="SimSun" w:hint="eastAsia"/>
                <w:sz w:val="20"/>
                <w:szCs w:val="20"/>
                <w:lang w:val="en-US" w:eastAsia="zh-CN"/>
              </w:rPr>
              <w:t>Disagree</w:t>
            </w:r>
          </w:p>
        </w:tc>
        <w:tc>
          <w:tcPr>
            <w:tcW w:w="6700" w:type="dxa"/>
          </w:tcPr>
          <w:p w14:paraId="0274AB08" w14:textId="77777777" w:rsidR="00447AF7" w:rsidRDefault="00AB2BAC">
            <w:pPr>
              <w:rPr>
                <w:rFonts w:eastAsia="SimSun"/>
                <w:sz w:val="20"/>
                <w:szCs w:val="20"/>
                <w:lang w:val="en-US" w:eastAsia="zh-CN"/>
              </w:rPr>
            </w:pPr>
            <w:r>
              <w:rPr>
                <w:rFonts w:eastAsia="SimSun" w:hint="eastAsia"/>
                <w:sz w:val="20"/>
                <w:szCs w:val="20"/>
                <w:lang w:val="en-US" w:eastAsia="zh-CN"/>
              </w:rPr>
              <w:t xml:space="preserve">In our understanding, the intention of this proposal was to solve the below issue (as described in the </w:t>
            </w:r>
            <w:r>
              <w:t>R2-2106281</w:t>
            </w:r>
            <w:r>
              <w:rPr>
                <w:rFonts w:hint="eastAsia"/>
                <w:lang w:val="en-US" w:eastAsia="zh-CN"/>
              </w:rPr>
              <w:t>)</w:t>
            </w:r>
            <w:r>
              <w:t xml:space="preserve"> </w:t>
            </w:r>
          </w:p>
          <w:p w14:paraId="50D1F712" w14:textId="77777777" w:rsidR="00447AF7" w:rsidRDefault="00AB2BAC">
            <w:pPr>
              <w:rPr>
                <w:color w:val="00B050"/>
                <w:lang w:eastAsia="zh-CN"/>
              </w:rPr>
            </w:pPr>
            <w:r>
              <w:rPr>
                <w:rFonts w:hint="eastAsia"/>
                <w:color w:val="00B050"/>
                <w:lang w:val="en-US" w:eastAsia="zh-CN"/>
              </w:rPr>
              <w:t>A</w:t>
            </w:r>
            <w:proofErr w:type="spellStart"/>
            <w:r>
              <w:rPr>
                <w:color w:val="00B050"/>
                <w:lang w:eastAsia="zh-CN"/>
              </w:rPr>
              <w:t>ccording</w:t>
            </w:r>
            <w:proofErr w:type="spellEnd"/>
            <w:r>
              <w:rPr>
                <w:color w:val="00B050"/>
                <w:lang w:eastAsia="zh-CN"/>
              </w:rPr>
              <w:t xml:space="preserve"> to the current CGI reporting procedure, the UE reports the </w:t>
            </w:r>
            <w:proofErr w:type="spellStart"/>
            <w:r>
              <w:rPr>
                <w:i/>
                <w:color w:val="00B050"/>
                <w:lang w:eastAsia="zh-CN"/>
              </w:rPr>
              <w:t>plmn-IdentityInfoList</w:t>
            </w:r>
            <w:proofErr w:type="spellEnd"/>
            <w:r>
              <w:rPr>
                <w:color w:val="00B050"/>
                <w:lang w:eastAsia="zh-CN"/>
              </w:rPr>
              <w:t xml:space="preserve"> regardless of the value of the </w:t>
            </w:r>
            <w:bookmarkStart w:id="41" w:name="OLE_LINK37"/>
            <w:proofErr w:type="spellStart"/>
            <w:r>
              <w:rPr>
                <w:i/>
                <w:color w:val="00B050"/>
                <w:lang w:eastAsia="zh-CN"/>
              </w:rPr>
              <w:t>cellReservedForOtherUse</w:t>
            </w:r>
            <w:proofErr w:type="spellEnd"/>
            <w:r>
              <w:rPr>
                <w:color w:val="00B050"/>
                <w:lang w:eastAsia="zh-CN"/>
              </w:rPr>
              <w:t xml:space="preserve"> </w:t>
            </w:r>
            <w:bookmarkEnd w:id="41"/>
            <w:r>
              <w:rPr>
                <w:color w:val="00B050"/>
                <w:lang w:eastAsia="zh-CN"/>
              </w:rPr>
              <w:t xml:space="preserve">for the concerned cell. As a result, </w:t>
            </w:r>
            <w:r>
              <w:rPr>
                <w:color w:val="FF0000"/>
                <w:lang w:eastAsia="zh-CN"/>
              </w:rPr>
              <w:t xml:space="preserve">the </w:t>
            </w:r>
            <w:proofErr w:type="spellStart"/>
            <w:r>
              <w:rPr>
                <w:color w:val="FF0000"/>
                <w:lang w:eastAsia="zh-CN"/>
              </w:rPr>
              <w:t>gNB</w:t>
            </w:r>
            <w:proofErr w:type="spellEnd"/>
            <w:r>
              <w:rPr>
                <w:color w:val="FF0000"/>
                <w:lang w:eastAsia="zh-CN"/>
              </w:rPr>
              <w:t xml:space="preserve"> cannot identify whether the </w:t>
            </w:r>
            <w:proofErr w:type="spellStart"/>
            <w:r>
              <w:rPr>
                <w:i/>
                <w:color w:val="FF0000"/>
                <w:lang w:eastAsia="zh-CN"/>
              </w:rPr>
              <w:t>plmn-IdentityInfoList</w:t>
            </w:r>
            <w:proofErr w:type="spellEnd"/>
            <w:r>
              <w:rPr>
                <w:color w:val="FF0000"/>
                <w:lang w:eastAsia="zh-CN"/>
              </w:rPr>
              <w:t xml:space="preserve"> received in the CGI reporting is valid (in case of non-NPN-only cell) or not (in case of NPN-only cell</w:t>
            </w:r>
            <w:proofErr w:type="gramStart"/>
            <w:r>
              <w:rPr>
                <w:color w:val="FF0000"/>
                <w:lang w:eastAsia="zh-CN"/>
              </w:rPr>
              <w:t xml:space="preserve">), </w:t>
            </w:r>
            <w:r>
              <w:rPr>
                <w:color w:val="00B050"/>
                <w:lang w:eastAsia="zh-CN"/>
              </w:rPr>
              <w:t>and</w:t>
            </w:r>
            <w:proofErr w:type="gramEnd"/>
            <w:r>
              <w:rPr>
                <w:color w:val="00B050"/>
                <w:lang w:eastAsia="zh-CN"/>
              </w:rPr>
              <w:t xml:space="preserve"> is consequently unable to judge correctly </w:t>
            </w:r>
            <w:bookmarkStart w:id="42" w:name="OLE_LINK38"/>
            <w:r>
              <w:rPr>
                <w:color w:val="00B050"/>
                <w:lang w:eastAsia="zh-CN"/>
              </w:rPr>
              <w:t>whether</w:t>
            </w:r>
            <w:bookmarkStart w:id="43" w:name="OLE_LINK49"/>
            <w:r>
              <w:rPr>
                <w:color w:val="00B050"/>
                <w:lang w:eastAsia="zh-CN"/>
              </w:rPr>
              <w:t xml:space="preserve"> the concerned cell is an NPN-only cell. </w:t>
            </w:r>
          </w:p>
          <w:bookmarkEnd w:id="42"/>
          <w:bookmarkEnd w:id="43"/>
          <w:p w14:paraId="22004AFB" w14:textId="77777777" w:rsidR="00447AF7" w:rsidRDefault="00AB2BAC">
            <w:pPr>
              <w:rPr>
                <w:lang w:val="en-US" w:eastAsia="zh-CN"/>
              </w:rPr>
            </w:pPr>
            <w:r>
              <w:rPr>
                <w:rFonts w:hint="eastAsia"/>
                <w:lang w:val="en-US" w:eastAsia="zh-CN"/>
              </w:rPr>
              <w:t xml:space="preserve">Then this proposal suggests the UE to report the </w:t>
            </w:r>
            <w:proofErr w:type="spellStart"/>
            <w:r>
              <w:rPr>
                <w:i/>
                <w:lang w:eastAsia="zh-CN"/>
              </w:rPr>
              <w:t>cellReservedForOtherUse</w:t>
            </w:r>
            <w:proofErr w:type="spellEnd"/>
            <w:r>
              <w:rPr>
                <w:lang w:eastAsia="zh-CN"/>
              </w:rPr>
              <w:t xml:space="preserve"> </w:t>
            </w:r>
            <w:r>
              <w:rPr>
                <w:rFonts w:hint="eastAsia"/>
                <w:lang w:val="en-US" w:eastAsia="zh-CN"/>
              </w:rPr>
              <w:t xml:space="preserve">in the CGI reporting, the network can judge </w:t>
            </w:r>
            <w:r>
              <w:rPr>
                <w:lang w:eastAsia="zh-CN"/>
              </w:rPr>
              <w:t xml:space="preserve">whether the concerned cell is an NPN-only cell. </w:t>
            </w:r>
            <w:r>
              <w:rPr>
                <w:rFonts w:hint="eastAsia"/>
                <w:lang w:val="en-US" w:eastAsia="zh-CN"/>
              </w:rPr>
              <w:t>However, according to the according to the NPN discussion as below</w:t>
            </w:r>
          </w:p>
          <w:p w14:paraId="004936B6" w14:textId="77777777" w:rsidR="00447AF7" w:rsidRDefault="00AB2BAC">
            <w:pPr>
              <w:rPr>
                <w:lang w:val="en-US" w:eastAsia="zh-CN"/>
              </w:rPr>
            </w:pPr>
            <w:r>
              <w:rPr>
                <w:rFonts w:hint="eastAsia"/>
                <w:lang w:val="en-US" w:eastAsia="zh-CN"/>
              </w:rPr>
              <w:t xml:space="preserve">RAN2 #108 </w:t>
            </w:r>
          </w:p>
          <w:p w14:paraId="13C48816" w14:textId="77777777" w:rsidR="00447AF7" w:rsidRDefault="00AB2BAC">
            <w:pPr>
              <w:pStyle w:val="Doc-text2"/>
              <w:pBdr>
                <w:top w:val="single" w:sz="4" w:space="1" w:color="auto"/>
                <w:left w:val="single" w:sz="4" w:space="4" w:color="auto"/>
                <w:bottom w:val="single" w:sz="4" w:space="1" w:color="auto"/>
                <w:right w:val="single" w:sz="4" w:space="4" w:color="auto"/>
              </w:pBdr>
            </w:pPr>
            <w:r>
              <w:t>Agreements:</w:t>
            </w:r>
          </w:p>
          <w:p w14:paraId="75A56EA9" w14:textId="77777777" w:rsidR="00447AF7" w:rsidRDefault="00AB2BAC">
            <w:pPr>
              <w:pStyle w:val="Doc-text2"/>
              <w:numPr>
                <w:ilvl w:val="0"/>
                <w:numId w:val="10"/>
              </w:numPr>
              <w:pBdr>
                <w:top w:val="single" w:sz="4" w:space="1" w:color="auto"/>
                <w:left w:val="single" w:sz="4" w:space="4" w:color="auto"/>
                <w:bottom w:val="single" w:sz="4" w:space="1" w:color="auto"/>
                <w:right w:val="single" w:sz="4" w:space="4" w:color="auto"/>
              </w:pBdr>
            </w:pPr>
            <w:r>
              <w:t>Access attempts by Rel-15 UEs for emergency services on CAG cell could be allowed based on operator's preference</w:t>
            </w:r>
          </w:p>
          <w:p w14:paraId="66933A37" w14:textId="77777777" w:rsidR="00447AF7" w:rsidRDefault="00AB2BAC">
            <w:pPr>
              <w:pStyle w:val="Doc-text2"/>
              <w:numPr>
                <w:ilvl w:val="0"/>
                <w:numId w:val="10"/>
              </w:numPr>
              <w:pBdr>
                <w:top w:val="single" w:sz="4" w:space="1" w:color="auto"/>
                <w:left w:val="single" w:sz="4" w:space="4" w:color="auto"/>
                <w:bottom w:val="single" w:sz="4" w:space="1" w:color="auto"/>
                <w:right w:val="single" w:sz="4" w:space="4" w:color="auto"/>
              </w:pBdr>
            </w:pPr>
            <w:bookmarkStart w:id="44" w:name="OLE_LINK48"/>
            <w:proofErr w:type="spellStart"/>
            <w:r>
              <w:t>cellReservedForOtherUse</w:t>
            </w:r>
            <w:bookmarkEnd w:id="44"/>
            <w:proofErr w:type="spellEnd"/>
            <w:r>
              <w:t xml:space="preserve"> is used to prevent Rel-15 UEs to access the cell.</w:t>
            </w:r>
          </w:p>
          <w:p w14:paraId="392D46E4" w14:textId="77777777" w:rsidR="00447AF7" w:rsidRDefault="00AB2BAC">
            <w:pPr>
              <w:rPr>
                <w:lang w:val="en-US" w:eastAsia="zh-CN"/>
              </w:rPr>
            </w:pPr>
            <w:r>
              <w:rPr>
                <w:rFonts w:hint="eastAsia"/>
                <w:lang w:val="en-US" w:eastAsia="zh-CN"/>
              </w:rPr>
              <w:t>38300</w:t>
            </w:r>
          </w:p>
          <w:tbl>
            <w:tblPr>
              <w:tblStyle w:val="TableGrid"/>
              <w:tblW w:w="0" w:type="auto"/>
              <w:tblLook w:val="04A0" w:firstRow="1" w:lastRow="0" w:firstColumn="1" w:lastColumn="0" w:noHBand="0" w:noVBand="1"/>
            </w:tblPr>
            <w:tblGrid>
              <w:gridCol w:w="6474"/>
            </w:tblGrid>
            <w:tr w:rsidR="00447AF7" w14:paraId="0290EA57" w14:textId="77777777">
              <w:tc>
                <w:tcPr>
                  <w:tcW w:w="9909" w:type="dxa"/>
                </w:tcPr>
                <w:p w14:paraId="19057CC9" w14:textId="77777777" w:rsidR="00447AF7" w:rsidRDefault="00AB2BAC">
                  <w:pPr>
                    <w:pStyle w:val="NO"/>
                    <w:rPr>
                      <w:lang w:val="en-US" w:eastAsia="zh-CN"/>
                    </w:rPr>
                  </w:pPr>
                  <w:r>
                    <w:t>NOTE:</w:t>
                  </w:r>
                  <w:r>
                    <w:tab/>
                    <w:t>A non-CAG-capable UE (</w:t>
                  </w:r>
                  <w:proofErr w:type="gramStart"/>
                  <w:r>
                    <w:t>e.g.</w:t>
                  </w:r>
                  <w:proofErr w:type="gramEnd"/>
                  <w:r>
                    <w:t xml:space="preserve"> Rel-15 UE) considers a CAG-only cell as acceptable cell if the cell is not barred to Rel-15 UEs, and if a PLMN ID without CAG list is broadcast and that PLMN is forbidden (e.g. by use of a PLMN ID for which all registration attempts are rejected such that the PLMN ID becomes forbidden).</w:t>
                  </w:r>
                </w:p>
              </w:tc>
            </w:tr>
          </w:tbl>
          <w:p w14:paraId="0C7AAB61" w14:textId="77777777" w:rsidR="00447AF7" w:rsidRDefault="00447AF7">
            <w:pPr>
              <w:rPr>
                <w:lang w:val="en-US" w:eastAsia="zh-CN"/>
              </w:rPr>
            </w:pPr>
          </w:p>
          <w:p w14:paraId="590D5C51" w14:textId="77777777" w:rsidR="00447AF7" w:rsidRDefault="00AB2BAC">
            <w:pPr>
              <w:rPr>
                <w:lang w:val="en-US" w:eastAsia="zh-CN"/>
              </w:rPr>
            </w:pPr>
            <w:r>
              <w:rPr>
                <w:rFonts w:hint="eastAsia"/>
                <w:lang w:val="en-US" w:eastAsia="zh-CN"/>
              </w:rPr>
              <w:t xml:space="preserve">from the network side, the network can also set the </w:t>
            </w:r>
            <w:bookmarkStart w:id="45" w:name="OLE_LINK50"/>
            <w:proofErr w:type="spellStart"/>
            <w:r>
              <w:rPr>
                <w:lang w:eastAsia="zh-CN"/>
              </w:rPr>
              <w:t>cellReservedForOtherUse</w:t>
            </w:r>
            <w:bookmarkEnd w:id="45"/>
            <w:proofErr w:type="spellEnd"/>
            <w:r>
              <w:rPr>
                <w:lang w:eastAsia="zh-CN"/>
              </w:rPr>
              <w:t xml:space="preserve"> </w:t>
            </w:r>
            <w:r>
              <w:rPr>
                <w:rFonts w:hint="eastAsia"/>
                <w:lang w:val="en-US" w:eastAsia="zh-CN"/>
              </w:rPr>
              <w:t xml:space="preserve">to false for a </w:t>
            </w:r>
            <w:r>
              <w:rPr>
                <w:lang w:val="en-US" w:eastAsia="zh-CN"/>
              </w:rPr>
              <w:t>“</w:t>
            </w:r>
            <w:r>
              <w:rPr>
                <w:rFonts w:hint="eastAsia"/>
                <w:lang w:val="en-US" w:eastAsia="zh-CN"/>
              </w:rPr>
              <w:t xml:space="preserve">NPN-only </w:t>
            </w:r>
            <w:proofErr w:type="spellStart"/>
            <w:proofErr w:type="gramStart"/>
            <w:r>
              <w:rPr>
                <w:rFonts w:hint="eastAsia"/>
                <w:lang w:val="en-US" w:eastAsia="zh-CN"/>
              </w:rPr>
              <w:t>cel</w:t>
            </w:r>
            <w:proofErr w:type="spellEnd"/>
            <w:r>
              <w:rPr>
                <w:lang w:val="en-US" w:eastAsia="zh-CN"/>
              </w:rPr>
              <w:t>”</w:t>
            </w:r>
            <w:r>
              <w:rPr>
                <w:rFonts w:hint="eastAsia"/>
                <w:lang w:val="en-US" w:eastAsia="zh-CN"/>
              </w:rPr>
              <w:t>(</w:t>
            </w:r>
            <w:proofErr w:type="gramEnd"/>
            <w:r>
              <w:t xml:space="preserve"> A cell that is only available for normal service for NPNs' subscriber</w:t>
            </w:r>
            <w:r>
              <w:rPr>
                <w:rFonts w:hint="eastAsia"/>
                <w:lang w:val="en-US" w:eastAsia="zh-CN"/>
              </w:rPr>
              <w:t>) to allow emergency services for the UE that doesn</w:t>
            </w:r>
            <w:r>
              <w:rPr>
                <w:lang w:val="en-US" w:eastAsia="zh-CN"/>
              </w:rPr>
              <w:t>’</w:t>
            </w:r>
            <w:r>
              <w:rPr>
                <w:rFonts w:hint="eastAsia"/>
                <w:lang w:val="en-US" w:eastAsia="zh-CN"/>
              </w:rPr>
              <w:t xml:space="preserve">t support NPN feature. Thus, </w:t>
            </w:r>
            <w:r>
              <w:rPr>
                <w:rFonts w:hint="eastAsia"/>
                <w:lang w:val="en-US" w:eastAsia="zh-CN"/>
              </w:rPr>
              <w:lastRenderedPageBreak/>
              <w:t xml:space="preserve">from network side </w:t>
            </w:r>
            <w:proofErr w:type="gramStart"/>
            <w:r>
              <w:rPr>
                <w:rFonts w:hint="eastAsia"/>
                <w:lang w:val="en-US" w:eastAsia="zh-CN"/>
              </w:rPr>
              <w:t>it</w:t>
            </w:r>
            <w:r>
              <w:rPr>
                <w:lang w:val="en-US" w:eastAsia="zh-CN"/>
              </w:rPr>
              <w:t>’</w:t>
            </w:r>
            <w:r>
              <w:rPr>
                <w:rFonts w:hint="eastAsia"/>
                <w:lang w:val="en-US" w:eastAsia="zh-CN"/>
              </w:rPr>
              <w:t>s</w:t>
            </w:r>
            <w:proofErr w:type="gramEnd"/>
            <w:r>
              <w:rPr>
                <w:rFonts w:hint="eastAsia"/>
                <w:lang w:val="en-US" w:eastAsia="zh-CN"/>
              </w:rPr>
              <w:t xml:space="preserve"> inexact to judge whether the </w:t>
            </w:r>
            <w:r>
              <w:rPr>
                <w:lang w:eastAsia="zh-CN"/>
              </w:rPr>
              <w:t xml:space="preserve">concerned cell is an </w:t>
            </w:r>
            <w:r>
              <w:rPr>
                <w:lang w:val="en-US" w:eastAsia="zh-CN"/>
              </w:rPr>
              <w:t>“</w:t>
            </w:r>
            <w:r>
              <w:rPr>
                <w:lang w:eastAsia="zh-CN"/>
              </w:rPr>
              <w:t xml:space="preserve">NPN-only </w:t>
            </w:r>
            <w:proofErr w:type="spellStart"/>
            <w:r>
              <w:rPr>
                <w:lang w:eastAsia="zh-CN"/>
              </w:rPr>
              <w:t>cel</w:t>
            </w:r>
            <w:proofErr w:type="spellEnd"/>
            <w:r>
              <w:rPr>
                <w:rFonts w:hint="eastAsia"/>
                <w:lang w:val="en-US" w:eastAsia="zh-CN"/>
              </w:rPr>
              <w:t>l</w:t>
            </w:r>
            <w:r>
              <w:rPr>
                <w:lang w:val="en-US" w:eastAsia="zh-CN"/>
              </w:rPr>
              <w:t>”</w:t>
            </w:r>
            <w:r>
              <w:rPr>
                <w:rFonts w:hint="eastAsia"/>
                <w:lang w:val="en-US" w:eastAsia="zh-CN"/>
              </w:rPr>
              <w:t xml:space="preserve"> based on the reported </w:t>
            </w:r>
            <w:proofErr w:type="spellStart"/>
            <w:r>
              <w:rPr>
                <w:lang w:eastAsia="zh-CN"/>
              </w:rPr>
              <w:t>cellReservedForOtherUse</w:t>
            </w:r>
            <w:proofErr w:type="spellEnd"/>
            <w:r>
              <w:rPr>
                <w:rFonts w:hint="eastAsia"/>
                <w:lang w:val="en-US" w:eastAsia="zh-CN"/>
              </w:rPr>
              <w:t>.</w:t>
            </w:r>
          </w:p>
          <w:p w14:paraId="709B631C" w14:textId="77777777" w:rsidR="00447AF7" w:rsidRDefault="00AB2BAC">
            <w:pPr>
              <w:rPr>
                <w:sz w:val="20"/>
                <w:szCs w:val="20"/>
                <w:lang w:eastAsia="en-US"/>
              </w:rPr>
            </w:pPr>
            <w:r>
              <w:rPr>
                <w:rFonts w:hint="eastAsia"/>
                <w:lang w:val="en-US" w:eastAsia="zh-CN"/>
              </w:rPr>
              <w:t>Then back to the issue above (highlighted in green</w:t>
            </w:r>
            <w:proofErr w:type="gramStart"/>
            <w:r>
              <w:rPr>
                <w:rFonts w:hint="eastAsia"/>
                <w:lang w:val="en-US" w:eastAsia="zh-CN"/>
              </w:rPr>
              <w:t>) ,</w:t>
            </w:r>
            <w:proofErr w:type="gramEnd"/>
            <w:r>
              <w:rPr>
                <w:rFonts w:hint="eastAsia"/>
                <w:lang w:val="en-US" w:eastAsia="zh-CN"/>
              </w:rPr>
              <w:t xml:space="preserve"> </w:t>
            </w:r>
            <w:bookmarkStart w:id="46" w:name="OLE_LINK52"/>
            <w:r>
              <w:rPr>
                <w:rFonts w:hint="eastAsia"/>
                <w:lang w:val="en-US" w:eastAsia="zh-CN"/>
              </w:rPr>
              <w:t xml:space="preserve">we think some solutions from the network side shall be considered. Just as noted in the 38300, the network would set a </w:t>
            </w:r>
            <w:r>
              <w:rPr>
                <w:lang w:val="en-US" w:eastAsia="zh-CN"/>
              </w:rPr>
              <w:t>“</w:t>
            </w:r>
            <w:r>
              <w:rPr>
                <w:rFonts w:hint="eastAsia"/>
                <w:lang w:val="en-US" w:eastAsia="zh-CN"/>
              </w:rPr>
              <w:t>forbidden PLMN</w:t>
            </w:r>
            <w:r>
              <w:rPr>
                <w:lang w:val="en-US" w:eastAsia="zh-CN"/>
              </w:rPr>
              <w:t>”</w:t>
            </w:r>
            <w:r>
              <w:rPr>
                <w:rFonts w:hint="eastAsia"/>
                <w:lang w:val="en-US" w:eastAsia="zh-CN"/>
              </w:rPr>
              <w:t xml:space="preserve"> to the legacy PLMN filed for the NPN-only cell. This forbidden PLMN can be set to the PLMNs that would not be used by any neighboring cells, then by the network side, once the UE report such kind of PLMNs, the network would ignore it and further check the PLMN in the NPN-List to determine whether it only supports NPN. </w:t>
            </w:r>
            <w:bookmarkEnd w:id="46"/>
          </w:p>
        </w:tc>
      </w:tr>
      <w:tr w:rsidR="009E6BCF" w14:paraId="0001EC4E" w14:textId="77777777">
        <w:tc>
          <w:tcPr>
            <w:tcW w:w="1493" w:type="dxa"/>
          </w:tcPr>
          <w:p w14:paraId="7350F025" w14:textId="053816BA" w:rsidR="009E6BCF" w:rsidRDefault="009E6BCF" w:rsidP="009E6BCF">
            <w:pPr>
              <w:rPr>
                <w:rFonts w:eastAsia="SimSun" w:hint="eastAsia"/>
                <w:sz w:val="20"/>
                <w:szCs w:val="20"/>
                <w:lang w:val="en-US" w:eastAsia="zh-CN"/>
              </w:rPr>
            </w:pPr>
            <w:r w:rsidRPr="00AA1ACF">
              <w:rPr>
                <w:rFonts w:eastAsia="ＭＳ Ｐゴシック" w:hint="eastAsia"/>
                <w:sz w:val="20"/>
                <w:szCs w:val="20"/>
                <w:lang w:eastAsia="ja-JP"/>
              </w:rPr>
              <w:lastRenderedPageBreak/>
              <w:t>Q</w:t>
            </w:r>
            <w:r w:rsidRPr="00AA1ACF">
              <w:rPr>
                <w:rFonts w:eastAsia="ＭＳ Ｐゴシック"/>
                <w:sz w:val="20"/>
                <w:szCs w:val="20"/>
                <w:lang w:eastAsia="ja-JP"/>
              </w:rPr>
              <w:t>ualcomm Incorporated</w:t>
            </w:r>
          </w:p>
        </w:tc>
        <w:tc>
          <w:tcPr>
            <w:tcW w:w="1578" w:type="dxa"/>
          </w:tcPr>
          <w:p w14:paraId="0319AD4D" w14:textId="53CC929E" w:rsidR="009E6BCF" w:rsidRDefault="009E6BCF" w:rsidP="009E6BCF">
            <w:pPr>
              <w:rPr>
                <w:rFonts w:eastAsia="SimSun" w:hint="eastAsia"/>
                <w:sz w:val="20"/>
                <w:szCs w:val="20"/>
                <w:lang w:val="en-US" w:eastAsia="zh-CN"/>
              </w:rPr>
            </w:pPr>
            <w:r w:rsidRPr="00AA1ACF">
              <w:rPr>
                <w:rFonts w:eastAsia="ＭＳ Ｐゴシック" w:hint="eastAsia"/>
                <w:sz w:val="20"/>
                <w:szCs w:val="20"/>
                <w:lang w:eastAsia="ja-JP"/>
              </w:rPr>
              <w:t>A</w:t>
            </w:r>
            <w:r w:rsidRPr="00AA1ACF">
              <w:rPr>
                <w:rFonts w:eastAsia="ＭＳ Ｐゴシック"/>
                <w:sz w:val="20"/>
                <w:szCs w:val="20"/>
                <w:lang w:eastAsia="ja-JP"/>
              </w:rPr>
              <w:t>gree</w:t>
            </w:r>
          </w:p>
        </w:tc>
        <w:tc>
          <w:tcPr>
            <w:tcW w:w="6700" w:type="dxa"/>
          </w:tcPr>
          <w:p w14:paraId="0B1A036C" w14:textId="77777777" w:rsidR="009E6BCF" w:rsidRDefault="009E6BCF" w:rsidP="009E6BCF">
            <w:pPr>
              <w:rPr>
                <w:rFonts w:eastAsia="SimSun" w:hint="eastAsia"/>
                <w:sz w:val="20"/>
                <w:szCs w:val="20"/>
                <w:lang w:val="en-US" w:eastAsia="zh-CN"/>
              </w:rPr>
            </w:pPr>
          </w:p>
        </w:tc>
      </w:tr>
    </w:tbl>
    <w:p w14:paraId="79F59B0A" w14:textId="77777777" w:rsidR="00447AF7" w:rsidRDefault="00447AF7">
      <w:pPr>
        <w:rPr>
          <w:lang w:eastAsia="zh-CN"/>
        </w:rPr>
      </w:pPr>
    </w:p>
    <w:p w14:paraId="5E49C791" w14:textId="77777777" w:rsidR="00447AF7" w:rsidRDefault="00AB2BAC">
      <w:pPr>
        <w:rPr>
          <w:lang w:eastAsia="zh-CN"/>
        </w:rPr>
      </w:pPr>
      <w:r>
        <w:rPr>
          <w:lang w:eastAsia="zh-CN"/>
        </w:rPr>
        <w:t>Then, to solve the above issue</w:t>
      </w:r>
      <w:bookmarkStart w:id="47" w:name="OLE_LINK31"/>
      <w:bookmarkStart w:id="48" w:name="OLE_LINK29"/>
      <w:bookmarkStart w:id="49" w:name="OLE_LINK32"/>
      <w:bookmarkStart w:id="50" w:name="OLE_LINK30"/>
      <w:r>
        <w:rPr>
          <w:lang w:eastAsia="zh-CN"/>
        </w:rPr>
        <w:t>, in R</w:t>
      </w:r>
      <w:bookmarkStart w:id="51" w:name="OLE_LINK35"/>
      <w:bookmarkStart w:id="52" w:name="OLE_LINK36"/>
      <w:r>
        <w:rPr>
          <w:lang w:eastAsia="zh-CN"/>
        </w:rPr>
        <w:t>2-2</w:t>
      </w:r>
      <w:bookmarkStart w:id="53" w:name="OLE_LINK33"/>
      <w:bookmarkStart w:id="54" w:name="OLE_LINK34"/>
      <w:r>
        <w:rPr>
          <w:lang w:eastAsia="zh-CN"/>
        </w:rPr>
        <w:t>105421</w:t>
      </w:r>
      <w:r>
        <w:rPr>
          <w:rFonts w:hint="eastAsia"/>
          <w:lang w:eastAsia="zh-CN"/>
        </w:rPr>
        <w:t>, it su</w:t>
      </w:r>
      <w:bookmarkEnd w:id="47"/>
      <w:bookmarkEnd w:id="48"/>
      <w:bookmarkEnd w:id="49"/>
      <w:bookmarkEnd w:id="50"/>
      <w:r>
        <w:rPr>
          <w:rFonts w:hint="eastAsia"/>
          <w:lang w:eastAsia="zh-CN"/>
        </w:rPr>
        <w:t>ggest</w:t>
      </w:r>
      <w:bookmarkEnd w:id="51"/>
      <w:bookmarkEnd w:id="52"/>
      <w:r>
        <w:rPr>
          <w:lang w:eastAsia="zh-CN"/>
        </w:rPr>
        <w:t>ed that</w:t>
      </w:r>
      <w:r>
        <w:rPr>
          <w:rFonts w:hint="eastAsia"/>
          <w:lang w:eastAsia="zh-CN"/>
        </w:rPr>
        <w:t xml:space="preserve"> RAN2 </w:t>
      </w:r>
      <w:r>
        <w:rPr>
          <w:lang w:eastAsia="zh-CN"/>
        </w:rPr>
        <w:t>should discuss whether additional capability bit is needed or not</w:t>
      </w:r>
      <w:bookmarkEnd w:id="53"/>
      <w:bookmarkEnd w:id="54"/>
      <w:r>
        <w:rPr>
          <w:lang w:eastAsia="zh-CN"/>
        </w:rPr>
        <w:t>, and two solutions from the UE capability perspective are proposed in R2-2106281:</w:t>
      </w:r>
    </w:p>
    <w:p w14:paraId="4F79E61C" w14:textId="77777777" w:rsidR="00447AF7" w:rsidRDefault="00AB2BAC">
      <w:r>
        <w:t>Solution A:</w:t>
      </w:r>
    </w:p>
    <w:p w14:paraId="127D913F" w14:textId="77777777" w:rsidR="00447AF7" w:rsidRDefault="00AB2BAC">
      <w:r>
        <w:t>-</w:t>
      </w:r>
      <w:r>
        <w:tab/>
        <w:t xml:space="preserve">Introduce a new UE capability that indicates that the UE supports to report the </w:t>
      </w:r>
      <w:proofErr w:type="spellStart"/>
      <w:r>
        <w:t>cellReservedForOtherUse</w:t>
      </w:r>
      <w:proofErr w:type="spellEnd"/>
      <w:r>
        <w:t>.</w:t>
      </w:r>
    </w:p>
    <w:p w14:paraId="7639E5E4" w14:textId="77777777" w:rsidR="00447AF7" w:rsidRDefault="00AB2BAC">
      <w:r>
        <w:t>-</w:t>
      </w:r>
      <w:r>
        <w:tab/>
        <w:t xml:space="preserve">UE with this new capability reports the </w:t>
      </w:r>
      <w:proofErr w:type="spellStart"/>
      <w:r>
        <w:t>cellReservedForOtherUse</w:t>
      </w:r>
      <w:proofErr w:type="spellEnd"/>
      <w:r>
        <w:t xml:space="preserve"> in CGI reporting procedure.</w:t>
      </w:r>
    </w:p>
    <w:p w14:paraId="26354B06" w14:textId="77777777" w:rsidR="00447AF7" w:rsidRDefault="00AB2BAC">
      <w:r>
        <w:t>Solution B:</w:t>
      </w:r>
    </w:p>
    <w:p w14:paraId="658BEDEF" w14:textId="77777777" w:rsidR="00447AF7" w:rsidRDefault="00AB2BAC">
      <w:r>
        <w:t>-</w:t>
      </w:r>
      <w:r>
        <w:tab/>
        <w:t xml:space="preserve">Introduce a new UE capability that indicates that the UE supports not to report the </w:t>
      </w:r>
      <w:proofErr w:type="spellStart"/>
      <w:r>
        <w:t>plmn-IdentityInfoList</w:t>
      </w:r>
      <w:proofErr w:type="spellEnd"/>
      <w:r>
        <w:t xml:space="preserve"> in case of NPN-only cell.</w:t>
      </w:r>
    </w:p>
    <w:p w14:paraId="4433D1FA" w14:textId="77777777" w:rsidR="00447AF7" w:rsidRDefault="00AB2BAC">
      <w:r>
        <w:t>-</w:t>
      </w:r>
      <w:r>
        <w:tab/>
        <w:t xml:space="preserve">UE with this new capability does not report the </w:t>
      </w:r>
      <w:proofErr w:type="spellStart"/>
      <w:r>
        <w:t>plmn-IdentityInfoList</w:t>
      </w:r>
      <w:proofErr w:type="spellEnd"/>
      <w:r>
        <w:t xml:space="preserve"> in case of NPN-only cell in CGI reporting procedure.</w:t>
      </w:r>
    </w:p>
    <w:tbl>
      <w:tblPr>
        <w:tblStyle w:val="TableGrid"/>
        <w:tblW w:w="0" w:type="auto"/>
        <w:tblLook w:val="04A0" w:firstRow="1" w:lastRow="0" w:firstColumn="1" w:lastColumn="0" w:noHBand="0" w:noVBand="1"/>
      </w:tblPr>
      <w:tblGrid>
        <w:gridCol w:w="1490"/>
        <w:gridCol w:w="1555"/>
        <w:gridCol w:w="6726"/>
      </w:tblGrid>
      <w:tr w:rsidR="00447AF7" w14:paraId="2E4CB078" w14:textId="77777777">
        <w:tc>
          <w:tcPr>
            <w:tcW w:w="9771" w:type="dxa"/>
            <w:gridSpan w:val="3"/>
          </w:tcPr>
          <w:p w14:paraId="130B29BB" w14:textId="77777777" w:rsidR="00447AF7" w:rsidRDefault="00AB2BAC">
            <w:pPr>
              <w:rPr>
                <w:sz w:val="20"/>
                <w:szCs w:val="20"/>
                <w:lang w:eastAsia="en-US"/>
              </w:rPr>
            </w:pPr>
            <w:r>
              <w:rPr>
                <w:sz w:val="20"/>
                <w:szCs w:val="20"/>
                <w:lang w:eastAsia="en-US"/>
              </w:rPr>
              <w:t xml:space="preserve">Q 11: Do companies agree with the above solutions, if so, which one? </w:t>
            </w:r>
          </w:p>
        </w:tc>
      </w:tr>
      <w:tr w:rsidR="00447AF7" w14:paraId="4919B5B9" w14:textId="77777777">
        <w:tc>
          <w:tcPr>
            <w:tcW w:w="1490" w:type="dxa"/>
          </w:tcPr>
          <w:p w14:paraId="4F1AB4A6" w14:textId="77777777" w:rsidR="00447AF7" w:rsidRDefault="00AB2BAC">
            <w:pPr>
              <w:rPr>
                <w:sz w:val="20"/>
                <w:szCs w:val="20"/>
                <w:lang w:eastAsia="en-US"/>
              </w:rPr>
            </w:pPr>
            <w:r>
              <w:rPr>
                <w:sz w:val="20"/>
                <w:szCs w:val="20"/>
                <w:lang w:eastAsia="en-US"/>
              </w:rPr>
              <w:t>Company</w:t>
            </w:r>
          </w:p>
        </w:tc>
        <w:tc>
          <w:tcPr>
            <w:tcW w:w="1555" w:type="dxa"/>
          </w:tcPr>
          <w:p w14:paraId="4E9121F7" w14:textId="77777777" w:rsidR="00447AF7" w:rsidRDefault="00AB2BAC">
            <w:pPr>
              <w:rPr>
                <w:sz w:val="20"/>
                <w:szCs w:val="20"/>
                <w:lang w:eastAsia="en-US"/>
              </w:rPr>
            </w:pPr>
            <w:r>
              <w:rPr>
                <w:sz w:val="20"/>
                <w:szCs w:val="20"/>
                <w:lang w:eastAsia="en-US"/>
              </w:rPr>
              <w:t xml:space="preserve">Solution A / </w:t>
            </w:r>
          </w:p>
          <w:p w14:paraId="30D0DC85" w14:textId="77777777" w:rsidR="00447AF7" w:rsidRDefault="00AB2BAC">
            <w:pPr>
              <w:rPr>
                <w:sz w:val="20"/>
                <w:szCs w:val="20"/>
                <w:lang w:eastAsia="en-US"/>
              </w:rPr>
            </w:pPr>
            <w:r>
              <w:rPr>
                <w:sz w:val="20"/>
                <w:szCs w:val="20"/>
                <w:lang w:eastAsia="en-US"/>
              </w:rPr>
              <w:t>Solution B /</w:t>
            </w:r>
          </w:p>
          <w:p w14:paraId="57A8A159" w14:textId="77777777" w:rsidR="00447AF7" w:rsidRDefault="00AB2BAC">
            <w:pPr>
              <w:rPr>
                <w:sz w:val="20"/>
                <w:szCs w:val="20"/>
                <w:lang w:eastAsia="en-US"/>
              </w:rPr>
            </w:pPr>
            <w:r>
              <w:rPr>
                <w:sz w:val="20"/>
                <w:szCs w:val="20"/>
                <w:lang w:eastAsia="en-US"/>
              </w:rPr>
              <w:t>None (no changes)</w:t>
            </w:r>
          </w:p>
        </w:tc>
        <w:tc>
          <w:tcPr>
            <w:tcW w:w="6726" w:type="dxa"/>
          </w:tcPr>
          <w:p w14:paraId="7B42B4A9" w14:textId="77777777" w:rsidR="00447AF7" w:rsidRDefault="00AB2BAC">
            <w:pPr>
              <w:rPr>
                <w:sz w:val="20"/>
                <w:szCs w:val="20"/>
                <w:lang w:eastAsia="en-US"/>
              </w:rPr>
            </w:pPr>
            <w:r>
              <w:rPr>
                <w:sz w:val="20"/>
                <w:szCs w:val="20"/>
                <w:lang w:eastAsia="en-US"/>
              </w:rPr>
              <w:t>Comments if any</w:t>
            </w:r>
          </w:p>
        </w:tc>
      </w:tr>
      <w:tr w:rsidR="00447AF7" w14:paraId="1FBB199B" w14:textId="77777777">
        <w:tc>
          <w:tcPr>
            <w:tcW w:w="1490" w:type="dxa"/>
          </w:tcPr>
          <w:p w14:paraId="7A5D5DA2" w14:textId="77777777" w:rsidR="00447AF7" w:rsidRDefault="00AB2BAC">
            <w:pPr>
              <w:rPr>
                <w:sz w:val="20"/>
                <w:szCs w:val="20"/>
                <w:lang w:eastAsia="en-US"/>
              </w:rPr>
            </w:pPr>
            <w:r>
              <w:rPr>
                <w:sz w:val="20"/>
                <w:szCs w:val="20"/>
                <w:lang w:eastAsia="en-US"/>
              </w:rPr>
              <w:t>Ericsson</w:t>
            </w:r>
          </w:p>
        </w:tc>
        <w:tc>
          <w:tcPr>
            <w:tcW w:w="1555" w:type="dxa"/>
          </w:tcPr>
          <w:p w14:paraId="6ADE117A" w14:textId="77777777" w:rsidR="00447AF7" w:rsidRDefault="00AB2BAC">
            <w:pPr>
              <w:rPr>
                <w:sz w:val="20"/>
                <w:szCs w:val="20"/>
                <w:highlight w:val="green"/>
                <w:lang w:eastAsia="en-US"/>
              </w:rPr>
            </w:pPr>
            <w:r>
              <w:rPr>
                <w:sz w:val="20"/>
                <w:szCs w:val="20"/>
                <w:highlight w:val="green"/>
                <w:lang w:eastAsia="en-US"/>
              </w:rPr>
              <w:t>None</w:t>
            </w:r>
          </w:p>
        </w:tc>
        <w:tc>
          <w:tcPr>
            <w:tcW w:w="6726" w:type="dxa"/>
          </w:tcPr>
          <w:p w14:paraId="64515873" w14:textId="77777777" w:rsidR="00447AF7" w:rsidRDefault="00AB2BAC">
            <w:pPr>
              <w:rPr>
                <w:sz w:val="20"/>
                <w:szCs w:val="20"/>
                <w:lang w:eastAsia="en-US"/>
              </w:rPr>
            </w:pPr>
            <w:r>
              <w:rPr>
                <w:sz w:val="20"/>
                <w:szCs w:val="20"/>
                <w:lang w:eastAsia="en-US"/>
              </w:rPr>
              <w:t xml:space="preserve">Reporting </w:t>
            </w:r>
            <w:proofErr w:type="spellStart"/>
            <w:r>
              <w:rPr>
                <w:i/>
                <w:iCs/>
                <w:lang w:eastAsia="en-US"/>
              </w:rPr>
              <w:t>cellReservedForOtherUse</w:t>
            </w:r>
            <w:proofErr w:type="spellEnd"/>
            <w:r>
              <w:rPr>
                <w:lang w:eastAsia="en-US"/>
              </w:rPr>
              <w:t xml:space="preserve"> should be mandatory for UEs supporting </w:t>
            </w:r>
            <w:r>
              <w:rPr>
                <w:lang w:eastAsia="zh-CN"/>
              </w:rPr>
              <w:t xml:space="preserve">nr-CGI-Reporting-NPN, </w:t>
            </w:r>
            <w:proofErr w:type="gramStart"/>
            <w:r>
              <w:rPr>
                <w:lang w:eastAsia="zh-CN"/>
              </w:rPr>
              <w:t>i.e.</w:t>
            </w:r>
            <w:proofErr w:type="gramEnd"/>
            <w:r>
              <w:rPr>
                <w:lang w:eastAsia="zh-CN"/>
              </w:rPr>
              <w:t xml:space="preserve"> there is no need for a separate capability.</w:t>
            </w:r>
          </w:p>
        </w:tc>
      </w:tr>
      <w:tr w:rsidR="00447AF7" w14:paraId="41CB99BB" w14:textId="77777777">
        <w:tc>
          <w:tcPr>
            <w:tcW w:w="1490" w:type="dxa"/>
          </w:tcPr>
          <w:p w14:paraId="67D22360" w14:textId="77777777" w:rsidR="00447AF7" w:rsidRDefault="00AB2BAC">
            <w:pPr>
              <w:rPr>
                <w:sz w:val="20"/>
                <w:szCs w:val="20"/>
                <w:lang w:eastAsia="en-US"/>
              </w:rPr>
            </w:pPr>
            <w:r>
              <w:rPr>
                <w:sz w:val="20"/>
                <w:szCs w:val="20"/>
                <w:lang w:eastAsia="en-US"/>
              </w:rPr>
              <w:lastRenderedPageBreak/>
              <w:t>MediaTek</w:t>
            </w:r>
          </w:p>
        </w:tc>
        <w:tc>
          <w:tcPr>
            <w:tcW w:w="1555" w:type="dxa"/>
          </w:tcPr>
          <w:p w14:paraId="03A41270" w14:textId="77777777" w:rsidR="00447AF7" w:rsidRDefault="00AB2BAC">
            <w:pPr>
              <w:rPr>
                <w:sz w:val="20"/>
                <w:szCs w:val="20"/>
                <w:highlight w:val="green"/>
                <w:lang w:eastAsia="en-US"/>
              </w:rPr>
            </w:pPr>
            <w:r>
              <w:rPr>
                <w:sz w:val="20"/>
                <w:szCs w:val="20"/>
                <w:lang w:eastAsia="en-US"/>
              </w:rPr>
              <w:t>Solution A</w:t>
            </w:r>
          </w:p>
        </w:tc>
        <w:tc>
          <w:tcPr>
            <w:tcW w:w="6726" w:type="dxa"/>
          </w:tcPr>
          <w:p w14:paraId="48641021" w14:textId="77777777" w:rsidR="00447AF7" w:rsidRDefault="00AB2BAC">
            <w:pPr>
              <w:rPr>
                <w:sz w:val="20"/>
                <w:szCs w:val="20"/>
                <w:lang w:eastAsia="en-US"/>
              </w:rPr>
            </w:pPr>
            <w:r>
              <w:rPr>
                <w:sz w:val="20"/>
                <w:szCs w:val="20"/>
                <w:lang w:eastAsia="en-US"/>
              </w:rPr>
              <w:t xml:space="preserve">We think that it is not necessary to bind reporting of </w:t>
            </w:r>
            <w:proofErr w:type="spellStart"/>
            <w:r>
              <w:rPr>
                <w:i/>
                <w:sz w:val="20"/>
                <w:szCs w:val="20"/>
                <w:lang w:eastAsia="en-US"/>
              </w:rPr>
              <w:t>cellReservedForOtherUse</w:t>
            </w:r>
            <w:proofErr w:type="spellEnd"/>
            <w:r>
              <w:rPr>
                <w:sz w:val="20"/>
                <w:szCs w:val="20"/>
                <w:lang w:eastAsia="en-US"/>
              </w:rPr>
              <w:t xml:space="preserve"> to NPN functionality. This flag could be used for other feature if </w:t>
            </w:r>
            <w:proofErr w:type="gramStart"/>
            <w:r>
              <w:rPr>
                <w:sz w:val="20"/>
                <w:szCs w:val="20"/>
                <w:lang w:eastAsia="en-US"/>
              </w:rPr>
              <w:t>necessary</w:t>
            </w:r>
            <w:proofErr w:type="gramEnd"/>
            <w:r>
              <w:rPr>
                <w:sz w:val="20"/>
                <w:szCs w:val="20"/>
                <w:lang w:eastAsia="en-US"/>
              </w:rPr>
              <w:t xml:space="preserve"> in the future. A separate capability is a clean solution. If necessary, we could make this capability conditional mandatory if the UE support </w:t>
            </w:r>
            <w:r>
              <w:rPr>
                <w:i/>
                <w:sz w:val="20"/>
                <w:szCs w:val="20"/>
                <w:lang w:eastAsia="en-US"/>
              </w:rPr>
              <w:t>nr-CGI-Reporting-NPN</w:t>
            </w:r>
            <w:r>
              <w:rPr>
                <w:sz w:val="20"/>
                <w:szCs w:val="20"/>
                <w:lang w:eastAsia="en-US"/>
              </w:rPr>
              <w:t>.</w:t>
            </w:r>
          </w:p>
        </w:tc>
      </w:tr>
      <w:tr w:rsidR="00447AF7" w14:paraId="76307B9F" w14:textId="77777777">
        <w:tc>
          <w:tcPr>
            <w:tcW w:w="1490" w:type="dxa"/>
          </w:tcPr>
          <w:p w14:paraId="3AD5694F" w14:textId="77777777" w:rsidR="00447AF7" w:rsidRDefault="00AB2BAC">
            <w:pPr>
              <w:rPr>
                <w:sz w:val="20"/>
                <w:szCs w:val="20"/>
                <w:lang w:eastAsia="en-US"/>
              </w:rPr>
            </w:pPr>
            <w:r>
              <w:rPr>
                <w:sz w:val="20"/>
                <w:szCs w:val="20"/>
                <w:lang w:eastAsia="en-US"/>
              </w:rPr>
              <w:t xml:space="preserve">Huawei, </w:t>
            </w:r>
            <w:proofErr w:type="spellStart"/>
            <w:r>
              <w:rPr>
                <w:sz w:val="20"/>
                <w:szCs w:val="20"/>
                <w:lang w:eastAsia="en-US"/>
              </w:rPr>
              <w:t>HiSilicon</w:t>
            </w:r>
            <w:proofErr w:type="spellEnd"/>
          </w:p>
          <w:p w14:paraId="2835D564" w14:textId="77777777" w:rsidR="00447AF7" w:rsidRDefault="00AB2BAC">
            <w:pPr>
              <w:rPr>
                <w:sz w:val="20"/>
                <w:szCs w:val="20"/>
                <w:lang w:eastAsia="en-US"/>
              </w:rPr>
            </w:pPr>
            <w:r>
              <w:rPr>
                <w:sz w:val="20"/>
                <w:szCs w:val="20"/>
                <w:lang w:eastAsia="en-US"/>
              </w:rPr>
              <w:t>(Proponent)</w:t>
            </w:r>
          </w:p>
        </w:tc>
        <w:tc>
          <w:tcPr>
            <w:tcW w:w="1555" w:type="dxa"/>
          </w:tcPr>
          <w:p w14:paraId="34482110" w14:textId="77777777" w:rsidR="00447AF7" w:rsidRDefault="00AB2BAC">
            <w:pPr>
              <w:rPr>
                <w:sz w:val="20"/>
                <w:szCs w:val="20"/>
                <w:lang w:eastAsia="en-US"/>
              </w:rPr>
            </w:pPr>
            <w:r>
              <w:rPr>
                <w:sz w:val="20"/>
                <w:szCs w:val="20"/>
                <w:lang w:eastAsia="en-US"/>
              </w:rPr>
              <w:t xml:space="preserve">Solution A </w:t>
            </w:r>
            <w:proofErr w:type="gramStart"/>
            <w:r>
              <w:rPr>
                <w:sz w:val="20"/>
                <w:szCs w:val="20"/>
                <w:lang w:eastAsia="en-US"/>
              </w:rPr>
              <w:t>preferable;</w:t>
            </w:r>
            <w:proofErr w:type="gramEnd"/>
          </w:p>
          <w:p w14:paraId="4E294472" w14:textId="77777777" w:rsidR="00447AF7" w:rsidRDefault="00AB2BAC">
            <w:pPr>
              <w:rPr>
                <w:sz w:val="20"/>
                <w:szCs w:val="20"/>
                <w:highlight w:val="green"/>
                <w:lang w:eastAsia="en-US"/>
              </w:rPr>
            </w:pPr>
            <w:r>
              <w:rPr>
                <w:sz w:val="20"/>
                <w:szCs w:val="20"/>
                <w:lang w:eastAsia="en-US"/>
              </w:rPr>
              <w:t>Solution B, acceptable.</w:t>
            </w:r>
          </w:p>
        </w:tc>
        <w:tc>
          <w:tcPr>
            <w:tcW w:w="6726" w:type="dxa"/>
          </w:tcPr>
          <w:p w14:paraId="203396E4" w14:textId="77777777" w:rsidR="00447AF7" w:rsidRDefault="00AB2BAC">
            <w:pPr>
              <w:rPr>
                <w:sz w:val="20"/>
                <w:szCs w:val="20"/>
                <w:lang w:eastAsia="en-US"/>
              </w:rPr>
            </w:pPr>
            <w:r>
              <w:rPr>
                <w:sz w:val="20"/>
                <w:szCs w:val="20"/>
                <w:lang w:eastAsia="en-US"/>
              </w:rPr>
              <w:t xml:space="preserve">Based on our comments to Q10, we prefer Solution A as a comparatively thorough solution. It is also OK for us to go with solution </w:t>
            </w:r>
            <w:proofErr w:type="gramStart"/>
            <w:r>
              <w:rPr>
                <w:sz w:val="20"/>
                <w:szCs w:val="20"/>
                <w:lang w:eastAsia="en-US"/>
              </w:rPr>
              <w:t>B, if</w:t>
            </w:r>
            <w:proofErr w:type="gramEnd"/>
            <w:r>
              <w:rPr>
                <w:sz w:val="20"/>
                <w:szCs w:val="20"/>
                <w:lang w:eastAsia="en-US"/>
              </w:rPr>
              <w:t xml:space="preserve"> this is the majority’s preference. We care more about solving the issue itself than which specific solution to be adopted.</w:t>
            </w:r>
          </w:p>
        </w:tc>
      </w:tr>
      <w:tr w:rsidR="00447AF7" w14:paraId="6652B49E" w14:textId="77777777">
        <w:tc>
          <w:tcPr>
            <w:tcW w:w="1490" w:type="dxa"/>
          </w:tcPr>
          <w:p w14:paraId="3D0377F3" w14:textId="77777777" w:rsidR="00447AF7" w:rsidRDefault="00AB2BAC">
            <w:pPr>
              <w:rPr>
                <w:sz w:val="20"/>
                <w:szCs w:val="20"/>
                <w:lang w:eastAsia="en-US"/>
              </w:rPr>
            </w:pPr>
            <w:r>
              <w:rPr>
                <w:sz w:val="20"/>
                <w:szCs w:val="20"/>
                <w:lang w:eastAsia="en-US"/>
              </w:rPr>
              <w:t>Lenovo</w:t>
            </w:r>
          </w:p>
        </w:tc>
        <w:tc>
          <w:tcPr>
            <w:tcW w:w="1555" w:type="dxa"/>
          </w:tcPr>
          <w:p w14:paraId="491D826A" w14:textId="77777777" w:rsidR="00447AF7" w:rsidRDefault="00AB2BAC">
            <w:pPr>
              <w:rPr>
                <w:sz w:val="20"/>
                <w:szCs w:val="20"/>
                <w:highlight w:val="green"/>
                <w:lang w:eastAsia="en-US"/>
              </w:rPr>
            </w:pPr>
            <w:r>
              <w:rPr>
                <w:sz w:val="20"/>
                <w:szCs w:val="20"/>
                <w:lang w:eastAsia="en-US"/>
              </w:rPr>
              <w:t>None</w:t>
            </w:r>
          </w:p>
        </w:tc>
        <w:tc>
          <w:tcPr>
            <w:tcW w:w="6726" w:type="dxa"/>
          </w:tcPr>
          <w:p w14:paraId="0C20EDE2" w14:textId="77777777" w:rsidR="00447AF7" w:rsidRDefault="00AB2BAC">
            <w:pPr>
              <w:rPr>
                <w:sz w:val="20"/>
                <w:szCs w:val="20"/>
                <w:lang w:eastAsia="en-US"/>
              </w:rPr>
            </w:pPr>
            <w:r>
              <w:rPr>
                <w:sz w:val="20"/>
                <w:szCs w:val="20"/>
                <w:lang w:eastAsia="en-US"/>
              </w:rPr>
              <w:t xml:space="preserve">We prefer to extend the existing capability nr-CGI-Reporting-NPN for reporting the </w:t>
            </w:r>
            <w:proofErr w:type="spellStart"/>
            <w:r>
              <w:rPr>
                <w:sz w:val="20"/>
                <w:szCs w:val="20"/>
                <w:lang w:eastAsia="en-US"/>
              </w:rPr>
              <w:t>cellReservedForOtherUse</w:t>
            </w:r>
            <w:proofErr w:type="spellEnd"/>
            <w:r>
              <w:rPr>
                <w:sz w:val="20"/>
                <w:szCs w:val="20"/>
                <w:lang w:eastAsia="en-US"/>
              </w:rPr>
              <w:t xml:space="preserve"> IE.</w:t>
            </w:r>
          </w:p>
        </w:tc>
      </w:tr>
      <w:tr w:rsidR="00447AF7" w14:paraId="6123D8F8" w14:textId="77777777">
        <w:tc>
          <w:tcPr>
            <w:tcW w:w="1490" w:type="dxa"/>
          </w:tcPr>
          <w:p w14:paraId="0DE7F01C" w14:textId="77777777" w:rsidR="00447AF7" w:rsidRDefault="00AB2BAC">
            <w:pPr>
              <w:rPr>
                <w:rFonts w:eastAsia="SimSun"/>
                <w:sz w:val="20"/>
                <w:szCs w:val="20"/>
                <w:lang w:val="en-US" w:eastAsia="zh-CN"/>
              </w:rPr>
            </w:pPr>
            <w:r>
              <w:rPr>
                <w:rFonts w:eastAsia="SimSun" w:hint="eastAsia"/>
                <w:sz w:val="20"/>
                <w:szCs w:val="20"/>
                <w:lang w:val="en-US" w:eastAsia="zh-CN"/>
              </w:rPr>
              <w:t>ZTE</w:t>
            </w:r>
          </w:p>
        </w:tc>
        <w:tc>
          <w:tcPr>
            <w:tcW w:w="1555" w:type="dxa"/>
          </w:tcPr>
          <w:p w14:paraId="15F32C6E" w14:textId="77777777" w:rsidR="00447AF7" w:rsidRDefault="00AB2BAC">
            <w:pPr>
              <w:rPr>
                <w:sz w:val="20"/>
                <w:szCs w:val="20"/>
                <w:lang w:eastAsia="en-US"/>
              </w:rPr>
            </w:pPr>
            <w:r>
              <w:rPr>
                <w:sz w:val="20"/>
                <w:szCs w:val="20"/>
                <w:lang w:eastAsia="en-US"/>
              </w:rPr>
              <w:t>None (no changes)</w:t>
            </w:r>
          </w:p>
        </w:tc>
        <w:tc>
          <w:tcPr>
            <w:tcW w:w="6726" w:type="dxa"/>
          </w:tcPr>
          <w:p w14:paraId="2CFC2BAA" w14:textId="77777777" w:rsidR="00447AF7" w:rsidRDefault="00AB2BAC">
            <w:pPr>
              <w:rPr>
                <w:sz w:val="20"/>
                <w:szCs w:val="20"/>
                <w:lang w:eastAsia="en-US"/>
              </w:rPr>
            </w:pPr>
            <w:r>
              <w:rPr>
                <w:rFonts w:eastAsia="SimSun" w:hint="eastAsia"/>
                <w:sz w:val="20"/>
                <w:szCs w:val="20"/>
                <w:lang w:val="en-US" w:eastAsia="zh-CN"/>
              </w:rPr>
              <w:t xml:space="preserve">As answered in Q10, </w:t>
            </w:r>
            <w:r>
              <w:rPr>
                <w:rFonts w:hint="eastAsia"/>
                <w:lang w:val="en-US" w:eastAsia="zh-CN"/>
              </w:rPr>
              <w:t xml:space="preserve">we think some solutions from the network side shall be considered. Just as noted in the 38300, the network would set a </w:t>
            </w:r>
            <w:r>
              <w:rPr>
                <w:lang w:val="en-US" w:eastAsia="zh-CN"/>
              </w:rPr>
              <w:t>“</w:t>
            </w:r>
            <w:r>
              <w:rPr>
                <w:rFonts w:hint="eastAsia"/>
                <w:lang w:val="en-US" w:eastAsia="zh-CN"/>
              </w:rPr>
              <w:t>forbidden PLMN</w:t>
            </w:r>
            <w:r>
              <w:rPr>
                <w:lang w:val="en-US" w:eastAsia="zh-CN"/>
              </w:rPr>
              <w:t>”</w:t>
            </w:r>
            <w:r>
              <w:rPr>
                <w:rFonts w:hint="eastAsia"/>
                <w:lang w:val="en-US" w:eastAsia="zh-CN"/>
              </w:rPr>
              <w:t xml:space="preserve"> to the legacy PLMN filed for the NPN-only cell. This forbidden PLMN can be set to the PLMNs that would not be used by any neighboring cells, then by the network side, once the UE report such kind of PLMNs, the network would ignore it and further check the PLMN in the NPN-List to determine whether it only supports NPN. Anyway, we think this issue can be solved by network deployment, no enhancement/change are needed</w:t>
            </w:r>
          </w:p>
        </w:tc>
      </w:tr>
      <w:tr w:rsidR="009E6BCF" w14:paraId="40055DE3" w14:textId="77777777">
        <w:tc>
          <w:tcPr>
            <w:tcW w:w="1490" w:type="dxa"/>
          </w:tcPr>
          <w:p w14:paraId="30AC0D85" w14:textId="08A09826" w:rsidR="009E6BCF" w:rsidRDefault="009E6BCF" w:rsidP="009E6BCF">
            <w:pPr>
              <w:rPr>
                <w:rFonts w:eastAsia="SimSun" w:hint="eastAsia"/>
                <w:sz w:val="20"/>
                <w:szCs w:val="20"/>
                <w:lang w:val="en-US" w:eastAsia="zh-CN"/>
              </w:rPr>
            </w:pPr>
            <w:r>
              <w:rPr>
                <w:rFonts w:eastAsia="ＭＳ Ｐゴシック" w:hint="eastAsia"/>
                <w:sz w:val="20"/>
                <w:szCs w:val="20"/>
                <w:lang w:eastAsia="ja-JP"/>
              </w:rPr>
              <w:t>Q</w:t>
            </w:r>
            <w:r>
              <w:rPr>
                <w:rFonts w:eastAsia="ＭＳ Ｐゴシック"/>
                <w:sz w:val="20"/>
                <w:szCs w:val="20"/>
                <w:lang w:eastAsia="ja-JP"/>
              </w:rPr>
              <w:t>ualcomm Incorporated</w:t>
            </w:r>
          </w:p>
        </w:tc>
        <w:tc>
          <w:tcPr>
            <w:tcW w:w="1555" w:type="dxa"/>
          </w:tcPr>
          <w:p w14:paraId="538F79E3" w14:textId="13F9AC32" w:rsidR="009E6BCF" w:rsidRDefault="009E6BCF" w:rsidP="009E6BCF">
            <w:pPr>
              <w:rPr>
                <w:sz w:val="20"/>
                <w:szCs w:val="20"/>
                <w:lang w:eastAsia="en-US"/>
              </w:rPr>
            </w:pPr>
            <w:r w:rsidRPr="00AA1ACF">
              <w:rPr>
                <w:rFonts w:eastAsia="ＭＳ Ｐゴシック" w:hint="eastAsia"/>
                <w:sz w:val="20"/>
                <w:szCs w:val="20"/>
                <w:lang w:eastAsia="ja-JP"/>
              </w:rPr>
              <w:t>S</w:t>
            </w:r>
            <w:r w:rsidRPr="00AA1ACF">
              <w:rPr>
                <w:rFonts w:eastAsia="ＭＳ Ｐゴシック"/>
                <w:sz w:val="20"/>
                <w:szCs w:val="20"/>
                <w:lang w:eastAsia="ja-JP"/>
              </w:rPr>
              <w:t>olution A</w:t>
            </w:r>
          </w:p>
        </w:tc>
        <w:tc>
          <w:tcPr>
            <w:tcW w:w="6726" w:type="dxa"/>
          </w:tcPr>
          <w:p w14:paraId="4243D9BF" w14:textId="6C4FAB17" w:rsidR="009E6BCF" w:rsidRDefault="009E6BCF" w:rsidP="009E6BCF">
            <w:pPr>
              <w:rPr>
                <w:rFonts w:eastAsia="SimSun" w:hint="eastAsia"/>
                <w:sz w:val="20"/>
                <w:szCs w:val="20"/>
                <w:lang w:val="en-US" w:eastAsia="zh-CN"/>
              </w:rPr>
            </w:pPr>
            <w:r>
              <w:rPr>
                <w:rFonts w:eastAsia="ＭＳ Ｐゴシック" w:hint="eastAsia"/>
                <w:sz w:val="20"/>
                <w:szCs w:val="20"/>
                <w:lang w:eastAsia="ja-JP"/>
              </w:rPr>
              <w:t>I</w:t>
            </w:r>
            <w:r>
              <w:rPr>
                <w:rFonts w:eastAsia="ＭＳ Ｐゴシック"/>
                <w:sz w:val="20"/>
                <w:szCs w:val="20"/>
                <w:lang w:eastAsia="ja-JP"/>
              </w:rPr>
              <w:t>n line with the solution in 5421, which we support.</w:t>
            </w:r>
          </w:p>
        </w:tc>
      </w:tr>
    </w:tbl>
    <w:p w14:paraId="3747957C" w14:textId="77777777" w:rsidR="00447AF7" w:rsidRDefault="00447AF7"/>
    <w:tbl>
      <w:tblPr>
        <w:tblStyle w:val="TableGrid"/>
        <w:tblW w:w="0" w:type="auto"/>
        <w:tblLook w:val="04A0" w:firstRow="1" w:lastRow="0" w:firstColumn="1" w:lastColumn="0" w:noHBand="0" w:noVBand="1"/>
      </w:tblPr>
      <w:tblGrid>
        <w:gridCol w:w="1449"/>
        <w:gridCol w:w="8322"/>
      </w:tblGrid>
      <w:tr w:rsidR="00447AF7" w14:paraId="09905B3F" w14:textId="77777777">
        <w:tc>
          <w:tcPr>
            <w:tcW w:w="9771" w:type="dxa"/>
            <w:gridSpan w:val="2"/>
          </w:tcPr>
          <w:p w14:paraId="503E8565" w14:textId="77777777" w:rsidR="00447AF7" w:rsidRDefault="00AB2BAC">
            <w:pPr>
              <w:rPr>
                <w:sz w:val="20"/>
                <w:szCs w:val="20"/>
                <w:lang w:eastAsia="en-US"/>
              </w:rPr>
            </w:pPr>
            <w:r>
              <w:rPr>
                <w:sz w:val="20"/>
                <w:szCs w:val="20"/>
                <w:lang w:eastAsia="en-US"/>
              </w:rPr>
              <w:t xml:space="preserve">Q 12: Assuming we go ahead with the change, do companies have any comments to the actual changes proposed in R2-2105421 and/or </w:t>
            </w:r>
            <w:r>
              <w:rPr>
                <w:lang w:eastAsia="zh-CN"/>
              </w:rPr>
              <w:t>R2-2106281</w:t>
            </w:r>
            <w:r>
              <w:rPr>
                <w:sz w:val="20"/>
                <w:szCs w:val="20"/>
                <w:lang w:eastAsia="en-US"/>
              </w:rPr>
              <w:t xml:space="preserve">? </w:t>
            </w:r>
          </w:p>
        </w:tc>
      </w:tr>
      <w:tr w:rsidR="00447AF7" w14:paraId="6536545D" w14:textId="77777777">
        <w:tc>
          <w:tcPr>
            <w:tcW w:w="1449" w:type="dxa"/>
          </w:tcPr>
          <w:p w14:paraId="0209346A" w14:textId="77777777" w:rsidR="00447AF7" w:rsidRDefault="00AB2BAC">
            <w:pPr>
              <w:rPr>
                <w:sz w:val="20"/>
                <w:szCs w:val="20"/>
                <w:lang w:eastAsia="en-US"/>
              </w:rPr>
            </w:pPr>
            <w:r>
              <w:rPr>
                <w:sz w:val="20"/>
                <w:szCs w:val="20"/>
                <w:lang w:eastAsia="en-US"/>
              </w:rPr>
              <w:t>Company</w:t>
            </w:r>
          </w:p>
        </w:tc>
        <w:tc>
          <w:tcPr>
            <w:tcW w:w="8322" w:type="dxa"/>
          </w:tcPr>
          <w:p w14:paraId="362C86A6" w14:textId="77777777" w:rsidR="00447AF7" w:rsidRDefault="00AB2BAC">
            <w:pPr>
              <w:rPr>
                <w:sz w:val="20"/>
                <w:szCs w:val="20"/>
                <w:lang w:eastAsia="en-US"/>
              </w:rPr>
            </w:pPr>
            <w:r>
              <w:rPr>
                <w:sz w:val="20"/>
                <w:szCs w:val="20"/>
                <w:lang w:eastAsia="en-US"/>
              </w:rPr>
              <w:t xml:space="preserve">Detailed comments on changes proposed in R2-2105421 and/or </w:t>
            </w:r>
            <w:r>
              <w:rPr>
                <w:lang w:eastAsia="zh-CN"/>
              </w:rPr>
              <w:t>R2-2106281</w:t>
            </w:r>
          </w:p>
        </w:tc>
      </w:tr>
      <w:tr w:rsidR="00447AF7" w14:paraId="21DE1C9F" w14:textId="77777777">
        <w:tc>
          <w:tcPr>
            <w:tcW w:w="1449" w:type="dxa"/>
          </w:tcPr>
          <w:p w14:paraId="704F5E41" w14:textId="77777777" w:rsidR="00447AF7" w:rsidRDefault="00AB2BAC">
            <w:pPr>
              <w:rPr>
                <w:sz w:val="20"/>
                <w:szCs w:val="20"/>
                <w:lang w:eastAsia="en-US"/>
              </w:rPr>
            </w:pPr>
            <w:r>
              <w:rPr>
                <w:sz w:val="20"/>
                <w:szCs w:val="20"/>
                <w:lang w:eastAsia="en-US"/>
              </w:rPr>
              <w:t>MediaTek</w:t>
            </w:r>
          </w:p>
        </w:tc>
        <w:tc>
          <w:tcPr>
            <w:tcW w:w="8322" w:type="dxa"/>
          </w:tcPr>
          <w:p w14:paraId="2FDFE816" w14:textId="77777777" w:rsidR="00447AF7" w:rsidRDefault="00AB2BAC">
            <w:pPr>
              <w:rPr>
                <w:sz w:val="20"/>
                <w:szCs w:val="20"/>
                <w:lang w:eastAsia="en-US"/>
              </w:rPr>
            </w:pPr>
            <w:r>
              <w:rPr>
                <w:sz w:val="20"/>
                <w:szCs w:val="20"/>
                <w:lang w:eastAsia="en-US"/>
              </w:rPr>
              <w:t xml:space="preserve">Regrading to the solution A in R2-2106281, the following if-else structure may have to change further. The last </w:t>
            </w:r>
            <w:r>
              <w:rPr>
                <w:sz w:val="20"/>
                <w:szCs w:val="20"/>
                <w:highlight w:val="yellow"/>
                <w:lang w:eastAsia="en-US"/>
              </w:rPr>
              <w:t>else if</w:t>
            </w:r>
            <w:r>
              <w:rPr>
                <w:sz w:val="20"/>
                <w:szCs w:val="20"/>
                <w:lang w:eastAsia="en-US"/>
              </w:rPr>
              <w:t xml:space="preserve"> (no SIB1) should started first and all the other level 4&gt; bullets should be inside the else part of no SIB1. This seems to be a bug while introducing </w:t>
            </w:r>
            <w:r>
              <w:rPr>
                <w:i/>
                <w:sz w:val="20"/>
                <w:szCs w:val="20"/>
                <w:lang w:eastAsia="en-US"/>
              </w:rPr>
              <w:t>nr-CGI-Reporting-NPN</w:t>
            </w:r>
            <w:r>
              <w:rPr>
                <w:sz w:val="20"/>
                <w:szCs w:val="20"/>
                <w:lang w:eastAsia="en-US"/>
              </w:rPr>
              <w:t xml:space="preserve">.   </w:t>
            </w:r>
          </w:p>
          <w:p w14:paraId="3BD7733A" w14:textId="77777777" w:rsidR="00447AF7" w:rsidRDefault="00AB2BAC">
            <w:pPr>
              <w:ind w:left="1418" w:hanging="284"/>
              <w:rPr>
                <w:lang w:eastAsia="ja-JP"/>
              </w:rPr>
            </w:pPr>
            <w:r>
              <w:rPr>
                <w:highlight w:val="cyan"/>
                <w:lang w:eastAsia="ja-JP"/>
              </w:rPr>
              <w:t>4&gt;</w:t>
            </w:r>
            <w:r>
              <w:rPr>
                <w:lang w:eastAsia="ja-JP"/>
              </w:rPr>
              <w:tab/>
              <w:t xml:space="preserve">if </w:t>
            </w:r>
            <w:proofErr w:type="spellStart"/>
            <w:r>
              <w:rPr>
                <w:i/>
                <w:lang w:eastAsia="ja-JP"/>
              </w:rPr>
              <w:t>plmn-IdentityInfoList</w:t>
            </w:r>
            <w:proofErr w:type="spellEnd"/>
            <w:r>
              <w:rPr>
                <w:lang w:eastAsia="ja-JP"/>
              </w:rPr>
              <w:t xml:space="preserve"> of the </w:t>
            </w:r>
            <w:proofErr w:type="spellStart"/>
            <w:r>
              <w:rPr>
                <w:i/>
                <w:lang w:eastAsia="ja-JP"/>
              </w:rPr>
              <w:t>cgi</w:t>
            </w:r>
            <w:proofErr w:type="spellEnd"/>
            <w:r>
              <w:rPr>
                <w:i/>
                <w:lang w:eastAsia="ja-JP"/>
              </w:rPr>
              <w:t>-Info</w:t>
            </w:r>
            <w:r>
              <w:rPr>
                <w:lang w:eastAsia="ja-JP"/>
              </w:rPr>
              <w:t xml:space="preserve"> for the concerned cell has been obtained:</w:t>
            </w:r>
          </w:p>
          <w:p w14:paraId="536C4CBD" w14:textId="77777777" w:rsidR="00447AF7" w:rsidRDefault="00AB2BAC">
            <w:pPr>
              <w:ind w:left="1702" w:hanging="284"/>
              <w:rPr>
                <w:lang w:eastAsia="ja-JP"/>
              </w:rPr>
            </w:pPr>
            <w:r>
              <w:rPr>
                <w:lang w:eastAsia="ja-JP"/>
              </w:rPr>
              <w:t>5&gt;</w:t>
            </w:r>
            <w:r>
              <w:rPr>
                <w:lang w:eastAsia="ja-JP"/>
              </w:rPr>
              <w:tab/>
              <w:t xml:space="preserve">include the </w:t>
            </w:r>
            <w:proofErr w:type="spellStart"/>
            <w:r>
              <w:rPr>
                <w:i/>
                <w:lang w:eastAsia="ja-JP"/>
              </w:rPr>
              <w:t>plmn-IdentityInfoList</w:t>
            </w:r>
            <w:proofErr w:type="spellEnd"/>
            <w:r>
              <w:rPr>
                <w:lang w:eastAsia="ja-JP"/>
              </w:rPr>
              <w:t xml:space="preserve"> including </w:t>
            </w:r>
            <w:proofErr w:type="spellStart"/>
            <w:r>
              <w:rPr>
                <w:i/>
                <w:lang w:eastAsia="ja-JP"/>
              </w:rPr>
              <w:t>plmn-IdentityList</w:t>
            </w:r>
            <w:proofErr w:type="spellEnd"/>
            <w:r>
              <w:rPr>
                <w:lang w:eastAsia="ja-JP"/>
              </w:rPr>
              <w:t xml:space="preserve">, </w:t>
            </w:r>
            <w:proofErr w:type="spellStart"/>
            <w:r>
              <w:rPr>
                <w:i/>
                <w:lang w:eastAsia="ja-JP"/>
              </w:rPr>
              <w:t>trackingAreaCode</w:t>
            </w:r>
            <w:proofErr w:type="spellEnd"/>
            <w:r>
              <w:rPr>
                <w:lang w:eastAsia="ja-JP"/>
              </w:rPr>
              <w:t xml:space="preserve"> (if available), </w:t>
            </w:r>
            <w:proofErr w:type="spellStart"/>
            <w:r>
              <w:rPr>
                <w:i/>
                <w:lang w:eastAsia="ja-JP"/>
              </w:rPr>
              <w:t>ranac</w:t>
            </w:r>
            <w:proofErr w:type="spellEnd"/>
            <w:r>
              <w:rPr>
                <w:lang w:eastAsia="ja-JP"/>
              </w:rPr>
              <w:t xml:space="preserve"> (if available), </w:t>
            </w:r>
            <w:proofErr w:type="spellStart"/>
            <w:r>
              <w:rPr>
                <w:i/>
                <w:lang w:eastAsia="ja-JP"/>
              </w:rPr>
              <w:t>cellIdentity</w:t>
            </w:r>
            <w:proofErr w:type="spellEnd"/>
            <w:r>
              <w:rPr>
                <w:lang w:eastAsia="ja-JP"/>
              </w:rPr>
              <w:t xml:space="preserve"> and </w:t>
            </w:r>
            <w:proofErr w:type="spellStart"/>
            <w:r>
              <w:rPr>
                <w:i/>
                <w:lang w:eastAsia="ja-JP"/>
              </w:rPr>
              <w:t>cellReservedForOperatorUse</w:t>
            </w:r>
            <w:proofErr w:type="spellEnd"/>
            <w:r>
              <w:rPr>
                <w:lang w:eastAsia="ja-JP"/>
              </w:rPr>
              <w:t xml:space="preserve"> for each entry of the </w:t>
            </w:r>
            <w:proofErr w:type="spellStart"/>
            <w:r>
              <w:rPr>
                <w:i/>
                <w:lang w:eastAsia="ja-JP"/>
              </w:rPr>
              <w:t>plmn-</w:t>
            </w:r>
            <w:proofErr w:type="gramStart"/>
            <w:r>
              <w:rPr>
                <w:i/>
                <w:lang w:eastAsia="ja-JP"/>
              </w:rPr>
              <w:lastRenderedPageBreak/>
              <w:t>IdentityInfoList</w:t>
            </w:r>
            <w:proofErr w:type="spellEnd"/>
            <w:r>
              <w:rPr>
                <w:lang w:eastAsia="ja-JP"/>
              </w:rPr>
              <w:t>;</w:t>
            </w:r>
            <w:proofErr w:type="gramEnd"/>
          </w:p>
          <w:p w14:paraId="7CC8D23D" w14:textId="77777777" w:rsidR="00447AF7" w:rsidRDefault="00AB2BAC">
            <w:pPr>
              <w:ind w:left="1702" w:hanging="284"/>
              <w:rPr>
                <w:lang w:eastAsia="ja-JP"/>
              </w:rPr>
            </w:pPr>
            <w:r>
              <w:rPr>
                <w:lang w:eastAsia="ja-JP"/>
              </w:rPr>
              <w:t>5&gt;</w:t>
            </w:r>
            <w:r>
              <w:rPr>
                <w:lang w:eastAsia="ja-JP"/>
              </w:rPr>
              <w:tab/>
              <w:t xml:space="preserve">include </w:t>
            </w:r>
            <w:proofErr w:type="spellStart"/>
            <w:r>
              <w:rPr>
                <w:i/>
                <w:lang w:eastAsia="ja-JP"/>
              </w:rPr>
              <w:t>frequencyBandList</w:t>
            </w:r>
            <w:proofErr w:type="spellEnd"/>
            <w:r>
              <w:rPr>
                <w:lang w:eastAsia="ja-JP"/>
              </w:rPr>
              <w:t xml:space="preserve"> if </w:t>
            </w:r>
            <w:proofErr w:type="gramStart"/>
            <w:r>
              <w:rPr>
                <w:lang w:eastAsia="ja-JP"/>
              </w:rPr>
              <w:t>available;</w:t>
            </w:r>
            <w:proofErr w:type="gramEnd"/>
          </w:p>
          <w:p w14:paraId="3F36575C" w14:textId="77777777" w:rsidR="00447AF7" w:rsidRDefault="00AB2BAC">
            <w:pPr>
              <w:ind w:left="1418" w:hanging="284"/>
              <w:rPr>
                <w:lang w:eastAsia="ja-JP"/>
              </w:rPr>
            </w:pPr>
            <w:r>
              <w:rPr>
                <w:highlight w:val="cyan"/>
                <w:lang w:eastAsia="ja-JP"/>
              </w:rPr>
              <w:t>4&gt;</w:t>
            </w:r>
            <w:r>
              <w:rPr>
                <w:lang w:eastAsia="ja-JP"/>
              </w:rPr>
              <w:tab/>
              <w:t xml:space="preserve">if </w:t>
            </w:r>
            <w:r>
              <w:rPr>
                <w:i/>
                <w:iCs/>
                <w:lang w:eastAsia="ja-JP"/>
              </w:rPr>
              <w:t>nr-CGI-Reporting-NPN</w:t>
            </w:r>
            <w:r>
              <w:rPr>
                <w:lang w:eastAsia="ja-JP"/>
              </w:rPr>
              <w:t xml:space="preserve"> is supported by the UE and </w:t>
            </w:r>
            <w:proofErr w:type="spellStart"/>
            <w:r>
              <w:rPr>
                <w:i/>
                <w:lang w:eastAsia="ja-JP"/>
              </w:rPr>
              <w:t>npn-IdentityInfoList</w:t>
            </w:r>
            <w:proofErr w:type="spellEnd"/>
            <w:r>
              <w:rPr>
                <w:lang w:eastAsia="ja-JP"/>
              </w:rPr>
              <w:t xml:space="preserve"> of the </w:t>
            </w:r>
            <w:proofErr w:type="spellStart"/>
            <w:r>
              <w:rPr>
                <w:i/>
                <w:lang w:eastAsia="ja-JP"/>
              </w:rPr>
              <w:t>cgi</w:t>
            </w:r>
            <w:proofErr w:type="spellEnd"/>
            <w:r>
              <w:rPr>
                <w:i/>
                <w:lang w:eastAsia="ja-JP"/>
              </w:rPr>
              <w:t>-Info</w:t>
            </w:r>
            <w:r>
              <w:rPr>
                <w:lang w:eastAsia="ja-JP"/>
              </w:rPr>
              <w:t xml:space="preserve"> for the concerned cell has been obtained:</w:t>
            </w:r>
          </w:p>
          <w:p w14:paraId="22C23F2A" w14:textId="77777777" w:rsidR="00447AF7" w:rsidRDefault="00AB2BAC">
            <w:pPr>
              <w:ind w:left="1702" w:hanging="284"/>
              <w:rPr>
                <w:ins w:id="55" w:author="Huawei" w:date="2021-05-08T14:52:00Z"/>
                <w:lang w:eastAsia="ja-JP"/>
              </w:rPr>
            </w:pPr>
            <w:r>
              <w:rPr>
                <w:lang w:eastAsia="ja-JP"/>
              </w:rPr>
              <w:t>5&gt;</w:t>
            </w:r>
            <w:r>
              <w:rPr>
                <w:lang w:eastAsia="ja-JP"/>
              </w:rPr>
              <w:tab/>
              <w:t xml:space="preserve">include the </w:t>
            </w:r>
            <w:proofErr w:type="spellStart"/>
            <w:r>
              <w:rPr>
                <w:i/>
                <w:iCs/>
                <w:lang w:eastAsia="zh-CN"/>
              </w:rPr>
              <w:t>npn-IdentityInfoList</w:t>
            </w:r>
            <w:proofErr w:type="spellEnd"/>
            <w:r>
              <w:rPr>
                <w:lang w:eastAsia="ja-JP"/>
              </w:rPr>
              <w:t xml:space="preserve"> including </w:t>
            </w:r>
            <w:proofErr w:type="spellStart"/>
            <w:r>
              <w:rPr>
                <w:i/>
                <w:iCs/>
                <w:lang w:eastAsia="zh-CN"/>
              </w:rPr>
              <w:t>npn-IdentityList</w:t>
            </w:r>
            <w:proofErr w:type="spellEnd"/>
            <w:r>
              <w:rPr>
                <w:lang w:eastAsia="ja-JP"/>
              </w:rPr>
              <w:t xml:space="preserve">, </w:t>
            </w:r>
            <w:proofErr w:type="spellStart"/>
            <w:r>
              <w:rPr>
                <w:i/>
                <w:iCs/>
                <w:lang w:eastAsia="zh-CN"/>
              </w:rPr>
              <w:t>trackingAreaCode</w:t>
            </w:r>
            <w:proofErr w:type="spellEnd"/>
            <w:r>
              <w:rPr>
                <w:lang w:eastAsia="ja-JP"/>
              </w:rPr>
              <w:t xml:space="preserve">, </w:t>
            </w:r>
            <w:proofErr w:type="spellStart"/>
            <w:r>
              <w:rPr>
                <w:i/>
                <w:iCs/>
                <w:lang w:eastAsia="zh-CN"/>
              </w:rPr>
              <w:t>ranac</w:t>
            </w:r>
            <w:proofErr w:type="spellEnd"/>
            <w:r>
              <w:rPr>
                <w:lang w:eastAsia="ja-JP"/>
              </w:rPr>
              <w:t xml:space="preserve"> (if available), </w:t>
            </w:r>
            <w:proofErr w:type="spellStart"/>
            <w:r>
              <w:rPr>
                <w:i/>
                <w:iCs/>
                <w:lang w:eastAsia="zh-CN"/>
              </w:rPr>
              <w:t>cellIdentity</w:t>
            </w:r>
            <w:proofErr w:type="spellEnd"/>
            <w:r>
              <w:rPr>
                <w:lang w:eastAsia="ja-JP"/>
              </w:rPr>
              <w:t xml:space="preserve"> and </w:t>
            </w:r>
            <w:proofErr w:type="spellStart"/>
            <w:r>
              <w:rPr>
                <w:i/>
                <w:iCs/>
                <w:lang w:eastAsia="zh-CN"/>
              </w:rPr>
              <w:t>cellReservedForOperatorUse</w:t>
            </w:r>
            <w:proofErr w:type="spellEnd"/>
            <w:r>
              <w:rPr>
                <w:lang w:eastAsia="ja-JP"/>
              </w:rPr>
              <w:t xml:space="preserve"> for each entry of the </w:t>
            </w:r>
            <w:proofErr w:type="spellStart"/>
            <w:r>
              <w:rPr>
                <w:i/>
                <w:iCs/>
                <w:lang w:eastAsia="zh-CN"/>
              </w:rPr>
              <w:t>npn-</w:t>
            </w:r>
            <w:proofErr w:type="gramStart"/>
            <w:r>
              <w:rPr>
                <w:i/>
                <w:iCs/>
                <w:lang w:eastAsia="zh-CN"/>
              </w:rPr>
              <w:t>IdentityInfoList</w:t>
            </w:r>
            <w:proofErr w:type="spellEnd"/>
            <w:r>
              <w:rPr>
                <w:lang w:eastAsia="ja-JP"/>
              </w:rPr>
              <w:t>;</w:t>
            </w:r>
            <w:proofErr w:type="gramEnd"/>
          </w:p>
          <w:p w14:paraId="10FDE077" w14:textId="77777777" w:rsidR="00447AF7" w:rsidRDefault="00AB2BAC">
            <w:pPr>
              <w:ind w:left="1418" w:hanging="284"/>
              <w:rPr>
                <w:ins w:id="56" w:author="Huawei" w:date="2021-05-08T14:52:00Z"/>
                <w:lang w:eastAsia="ja-JP"/>
              </w:rPr>
            </w:pPr>
            <w:ins w:id="57" w:author="Huawei" w:date="2021-05-08T14:52:00Z">
              <w:r>
                <w:rPr>
                  <w:highlight w:val="cyan"/>
                  <w:lang w:eastAsia="ja-JP"/>
                </w:rPr>
                <w:t>4&gt;</w:t>
              </w:r>
              <w:r>
                <w:rPr>
                  <w:lang w:eastAsia="ja-JP"/>
                </w:rPr>
                <w:tab/>
                <w:t xml:space="preserve">if </w:t>
              </w:r>
              <w:r>
                <w:rPr>
                  <w:i/>
                  <w:iCs/>
                  <w:lang w:eastAsia="ja-JP"/>
                </w:rPr>
                <w:t>nr-CGI-Reporting-</w:t>
              </w:r>
            </w:ins>
            <w:proofErr w:type="spellStart"/>
            <w:ins w:id="58" w:author="Huawei" w:date="2021-05-08T14:54:00Z">
              <w:r>
                <w:rPr>
                  <w:i/>
                  <w:iCs/>
                  <w:lang w:eastAsia="ja-JP"/>
                </w:rPr>
                <w:t>F</w:t>
              </w:r>
            </w:ins>
            <w:ins w:id="59" w:author="Huawei" w:date="2021-05-08T14:53:00Z">
              <w:r>
                <w:rPr>
                  <w:i/>
                  <w:iCs/>
                  <w:lang w:eastAsia="ja-JP"/>
                </w:rPr>
                <w:t>or</w:t>
              </w:r>
            </w:ins>
            <w:ins w:id="60" w:author="Huawei" w:date="2021-05-08T14:54:00Z">
              <w:r>
                <w:rPr>
                  <w:i/>
                  <w:iCs/>
                  <w:lang w:eastAsia="ja-JP"/>
                </w:rPr>
                <w:t>O</w:t>
              </w:r>
            </w:ins>
            <w:ins w:id="61" w:author="Huawei" w:date="2021-05-08T14:53:00Z">
              <w:r>
                <w:rPr>
                  <w:i/>
                  <w:iCs/>
                  <w:lang w:eastAsia="ja-JP"/>
                </w:rPr>
                <w:t>ther</w:t>
              </w:r>
            </w:ins>
            <w:ins w:id="62" w:author="Huawei" w:date="2021-05-08T14:54:00Z">
              <w:r>
                <w:rPr>
                  <w:i/>
                  <w:iCs/>
                  <w:lang w:eastAsia="ja-JP"/>
                </w:rPr>
                <w:t>U</w:t>
              </w:r>
            </w:ins>
            <w:ins w:id="63" w:author="Huawei" w:date="2021-05-08T14:53:00Z">
              <w:r>
                <w:rPr>
                  <w:i/>
                  <w:iCs/>
                  <w:lang w:eastAsia="ja-JP"/>
                </w:rPr>
                <w:t>se</w:t>
              </w:r>
            </w:ins>
            <w:proofErr w:type="spellEnd"/>
            <w:ins w:id="64" w:author="Huawei" w:date="2021-05-08T14:52:00Z">
              <w:r>
                <w:rPr>
                  <w:lang w:eastAsia="ja-JP"/>
                </w:rPr>
                <w:t xml:space="preserve"> is supported by the UE and </w:t>
              </w:r>
            </w:ins>
            <w:proofErr w:type="spellStart"/>
            <w:ins w:id="65" w:author="Huawei" w:date="2021-05-08T14:54:00Z">
              <w:r>
                <w:rPr>
                  <w:i/>
                  <w:iCs/>
                  <w:lang w:eastAsia="zh-CN"/>
                </w:rPr>
                <w:t>cellReservedFor</w:t>
              </w:r>
              <w:r>
                <w:rPr>
                  <w:i/>
                  <w:iCs/>
                  <w:lang w:eastAsia="ja-JP"/>
                </w:rPr>
                <w:t>O</w:t>
              </w:r>
            </w:ins>
            <w:ins w:id="66" w:author="Huawei" w:date="2021-05-08T14:53:00Z">
              <w:r>
                <w:rPr>
                  <w:i/>
                  <w:iCs/>
                  <w:lang w:eastAsia="ja-JP"/>
                </w:rPr>
                <w:t>ther</w:t>
              </w:r>
            </w:ins>
            <w:ins w:id="67" w:author="Huawei" w:date="2021-05-08T14:54:00Z">
              <w:r>
                <w:rPr>
                  <w:i/>
                  <w:iCs/>
                  <w:lang w:eastAsia="ja-JP"/>
                </w:rPr>
                <w:t>U</w:t>
              </w:r>
            </w:ins>
            <w:ins w:id="68" w:author="Huawei" w:date="2021-05-08T14:53:00Z">
              <w:r>
                <w:rPr>
                  <w:i/>
                  <w:iCs/>
                  <w:lang w:eastAsia="ja-JP"/>
                </w:rPr>
                <w:t>se</w:t>
              </w:r>
            </w:ins>
            <w:proofErr w:type="spellEnd"/>
            <w:ins w:id="69" w:author="Huawei" w:date="2021-05-08T14:52:00Z">
              <w:r>
                <w:rPr>
                  <w:lang w:eastAsia="ja-JP"/>
                </w:rPr>
                <w:t xml:space="preserve"> of the </w:t>
              </w:r>
              <w:proofErr w:type="spellStart"/>
              <w:r>
                <w:rPr>
                  <w:i/>
                  <w:lang w:eastAsia="ja-JP"/>
                </w:rPr>
                <w:t>cgi</w:t>
              </w:r>
              <w:proofErr w:type="spellEnd"/>
              <w:r>
                <w:rPr>
                  <w:i/>
                  <w:lang w:eastAsia="ja-JP"/>
                </w:rPr>
                <w:t>-Info</w:t>
              </w:r>
              <w:r>
                <w:rPr>
                  <w:lang w:eastAsia="ja-JP"/>
                </w:rPr>
                <w:t xml:space="preserve"> for the concerned cell has been obtained:</w:t>
              </w:r>
            </w:ins>
          </w:p>
          <w:p w14:paraId="7698DD2A" w14:textId="77777777" w:rsidR="00447AF7" w:rsidRDefault="00AB2BAC">
            <w:pPr>
              <w:ind w:left="1702" w:hanging="284"/>
              <w:rPr>
                <w:del w:id="70" w:author="Huawei" w:date="2021-05-08T14:55:00Z"/>
                <w:rFonts w:eastAsia="ＭＳ 明朝"/>
                <w:lang w:eastAsia="ja-JP"/>
              </w:rPr>
            </w:pPr>
            <w:ins w:id="71" w:author="Huawei" w:date="2021-05-08T14:52:00Z">
              <w:r>
                <w:rPr>
                  <w:lang w:eastAsia="ja-JP"/>
                </w:rPr>
                <w:t>5&gt;</w:t>
              </w:r>
              <w:r>
                <w:rPr>
                  <w:lang w:eastAsia="ja-JP"/>
                </w:rPr>
                <w:tab/>
                <w:t xml:space="preserve">include </w:t>
              </w:r>
            </w:ins>
            <w:proofErr w:type="spellStart"/>
            <w:ins w:id="72" w:author="Huawei" w:date="2021-05-08T14:55:00Z">
              <w:r>
                <w:rPr>
                  <w:i/>
                  <w:iCs/>
                  <w:lang w:eastAsia="zh-CN"/>
                </w:rPr>
                <w:t>cellReservedFor</w:t>
              </w:r>
            </w:ins>
            <w:ins w:id="73" w:author="Huawei" w:date="2021-05-08T14:54:00Z">
              <w:r>
                <w:rPr>
                  <w:i/>
                  <w:iCs/>
                  <w:lang w:eastAsia="ja-JP"/>
                </w:rPr>
                <w:t>O</w:t>
              </w:r>
            </w:ins>
            <w:ins w:id="74" w:author="Huawei" w:date="2021-05-08T14:53:00Z">
              <w:r>
                <w:rPr>
                  <w:i/>
                  <w:iCs/>
                  <w:lang w:eastAsia="ja-JP"/>
                </w:rPr>
                <w:t>ther</w:t>
              </w:r>
            </w:ins>
            <w:ins w:id="75" w:author="Huawei" w:date="2021-05-08T14:54:00Z">
              <w:r>
                <w:rPr>
                  <w:i/>
                  <w:iCs/>
                  <w:lang w:eastAsia="ja-JP"/>
                </w:rPr>
                <w:t>U</w:t>
              </w:r>
            </w:ins>
            <w:ins w:id="76" w:author="Huawei" w:date="2021-05-08T14:53:00Z">
              <w:r>
                <w:rPr>
                  <w:i/>
                  <w:iCs/>
                  <w:lang w:eastAsia="ja-JP"/>
                </w:rPr>
                <w:t>se</w:t>
              </w:r>
            </w:ins>
            <w:proofErr w:type="spellEnd"/>
            <w:ins w:id="77" w:author="Huawei" w:date="2021-05-08T15:07:00Z">
              <w:r>
                <w:rPr>
                  <w:i/>
                  <w:iCs/>
                  <w:lang w:eastAsia="ja-JP"/>
                </w:rPr>
                <w:t xml:space="preserve"> </w:t>
              </w:r>
            </w:ins>
            <w:ins w:id="78" w:author="Huawei" w:date="2021-05-08T14:55:00Z">
              <w:r>
                <w:rPr>
                  <w:lang w:eastAsia="ja-JP"/>
                </w:rPr>
                <w:t>if available;</w:t>
              </w:r>
            </w:ins>
          </w:p>
          <w:p w14:paraId="61698D57" w14:textId="77777777" w:rsidR="00447AF7" w:rsidRDefault="00AB2BAC">
            <w:pPr>
              <w:ind w:left="852" w:firstLine="284"/>
              <w:rPr>
                <w:lang w:eastAsia="ja-JP"/>
              </w:rPr>
            </w:pPr>
            <w:r>
              <w:rPr>
                <w:highlight w:val="yellow"/>
                <w:lang w:eastAsia="ja-JP"/>
              </w:rPr>
              <w:t>4&gt;</w:t>
            </w:r>
            <w:r>
              <w:rPr>
                <w:highlight w:val="yellow"/>
                <w:lang w:eastAsia="ja-JP"/>
              </w:rPr>
              <w:tab/>
              <w:t>else if</w:t>
            </w:r>
            <w:r>
              <w:rPr>
                <w:lang w:eastAsia="ja-JP"/>
              </w:rPr>
              <w:t xml:space="preserve"> </w:t>
            </w:r>
            <w:r>
              <w:rPr>
                <w:i/>
                <w:lang w:eastAsia="ja-JP"/>
              </w:rPr>
              <w:t>MIB</w:t>
            </w:r>
            <w:r>
              <w:rPr>
                <w:lang w:eastAsia="ja-JP"/>
              </w:rPr>
              <w:t xml:space="preserve"> indicates the </w:t>
            </w:r>
            <w:r>
              <w:rPr>
                <w:i/>
                <w:lang w:eastAsia="ja-JP"/>
              </w:rPr>
              <w:t>SIB1</w:t>
            </w:r>
            <w:r>
              <w:rPr>
                <w:lang w:eastAsia="ja-JP"/>
              </w:rPr>
              <w:t xml:space="preserve"> is not broadcast:</w:t>
            </w:r>
          </w:p>
          <w:p w14:paraId="296030D4" w14:textId="77777777" w:rsidR="00447AF7" w:rsidRDefault="00AB2BAC">
            <w:pPr>
              <w:ind w:left="1702" w:hanging="284"/>
              <w:rPr>
                <w:lang w:eastAsia="ja-JP"/>
              </w:rPr>
            </w:pPr>
            <w:r>
              <w:rPr>
                <w:lang w:eastAsia="ja-JP"/>
              </w:rPr>
              <w:t>5&gt;</w:t>
            </w:r>
            <w:r>
              <w:rPr>
                <w:lang w:eastAsia="ja-JP"/>
              </w:rPr>
              <w:tab/>
              <w:t xml:space="preserve">include the </w:t>
            </w:r>
            <w:r>
              <w:rPr>
                <w:i/>
                <w:lang w:eastAsia="ja-JP"/>
              </w:rPr>
              <w:t>noSIB1</w:t>
            </w:r>
            <w:r>
              <w:rPr>
                <w:lang w:eastAsia="ja-JP"/>
              </w:rPr>
              <w:t xml:space="preserve"> including the </w:t>
            </w:r>
            <w:proofErr w:type="spellStart"/>
            <w:r>
              <w:rPr>
                <w:i/>
                <w:lang w:eastAsia="ja-JP"/>
              </w:rPr>
              <w:t>ssb-SubcarrierOffset</w:t>
            </w:r>
            <w:proofErr w:type="spellEnd"/>
            <w:r>
              <w:rPr>
                <w:lang w:eastAsia="ja-JP"/>
              </w:rPr>
              <w:t xml:space="preserve"> and </w:t>
            </w:r>
            <w:r>
              <w:rPr>
                <w:i/>
                <w:lang w:eastAsia="ja-JP"/>
              </w:rPr>
              <w:t>pdcch-ConfigSIB1</w:t>
            </w:r>
            <w:r>
              <w:rPr>
                <w:lang w:eastAsia="ja-JP"/>
              </w:rPr>
              <w:t xml:space="preserve"> obtained from </w:t>
            </w:r>
            <w:r>
              <w:rPr>
                <w:i/>
                <w:lang w:eastAsia="ja-JP"/>
              </w:rPr>
              <w:t>MIB</w:t>
            </w:r>
            <w:r>
              <w:rPr>
                <w:lang w:eastAsia="ja-JP"/>
              </w:rPr>
              <w:t xml:space="preserve"> of the concerned </w:t>
            </w:r>
            <w:proofErr w:type="gramStart"/>
            <w:r>
              <w:rPr>
                <w:lang w:eastAsia="ja-JP"/>
              </w:rPr>
              <w:t>cell;</w:t>
            </w:r>
            <w:proofErr w:type="gramEnd"/>
          </w:p>
          <w:p w14:paraId="6A3DEFE8" w14:textId="77777777" w:rsidR="00447AF7" w:rsidRDefault="00AB2BAC">
            <w:pPr>
              <w:rPr>
                <w:sz w:val="20"/>
                <w:szCs w:val="20"/>
                <w:lang w:eastAsia="en-US"/>
              </w:rPr>
            </w:pPr>
            <w:r>
              <w:rPr>
                <w:sz w:val="20"/>
                <w:szCs w:val="20"/>
                <w:lang w:eastAsia="en-US"/>
              </w:rPr>
              <w:t>The proposed Pseudo code below</w:t>
            </w:r>
          </w:p>
          <w:p w14:paraId="65298EA4" w14:textId="77777777" w:rsidR="00447AF7" w:rsidRDefault="00AB2BAC">
            <w:pPr>
              <w:spacing w:after="0"/>
              <w:rPr>
                <w:sz w:val="20"/>
                <w:szCs w:val="20"/>
                <w:lang w:eastAsia="en-US"/>
              </w:rPr>
            </w:pPr>
            <w:r>
              <w:rPr>
                <w:sz w:val="20"/>
                <w:szCs w:val="20"/>
                <w:lang w:eastAsia="en-US"/>
              </w:rPr>
              <w:t>IF MIB indicates no SIB</w:t>
            </w:r>
          </w:p>
          <w:p w14:paraId="065210FC" w14:textId="77777777" w:rsidR="00447AF7" w:rsidRDefault="00AB2BAC">
            <w:pPr>
              <w:spacing w:after="0"/>
              <w:rPr>
                <w:sz w:val="20"/>
                <w:szCs w:val="20"/>
                <w:lang w:eastAsia="en-US"/>
              </w:rPr>
            </w:pPr>
            <w:r>
              <w:rPr>
                <w:sz w:val="20"/>
                <w:szCs w:val="20"/>
                <w:lang w:eastAsia="en-US"/>
              </w:rPr>
              <w:t>{</w:t>
            </w:r>
          </w:p>
          <w:p w14:paraId="15623A23" w14:textId="77777777" w:rsidR="00447AF7" w:rsidRDefault="00AB2BAC">
            <w:pPr>
              <w:spacing w:after="0"/>
              <w:rPr>
                <w:sz w:val="20"/>
                <w:szCs w:val="20"/>
                <w:lang w:eastAsia="en-US"/>
              </w:rPr>
            </w:pPr>
            <w:r>
              <w:rPr>
                <w:sz w:val="20"/>
                <w:szCs w:val="20"/>
                <w:lang w:eastAsia="en-US"/>
              </w:rPr>
              <w:t xml:space="preserve"> Include no SIB1</w:t>
            </w:r>
          </w:p>
          <w:p w14:paraId="745D1918" w14:textId="77777777" w:rsidR="00447AF7" w:rsidRDefault="00AB2BAC">
            <w:pPr>
              <w:spacing w:after="0"/>
              <w:rPr>
                <w:sz w:val="20"/>
                <w:szCs w:val="20"/>
                <w:lang w:eastAsia="en-US"/>
              </w:rPr>
            </w:pPr>
            <w:r>
              <w:rPr>
                <w:sz w:val="20"/>
                <w:szCs w:val="20"/>
                <w:lang w:eastAsia="en-US"/>
              </w:rPr>
              <w:t>}</w:t>
            </w:r>
          </w:p>
          <w:p w14:paraId="32989964" w14:textId="77777777" w:rsidR="00447AF7" w:rsidRDefault="00AB2BAC">
            <w:pPr>
              <w:spacing w:after="0"/>
              <w:rPr>
                <w:sz w:val="20"/>
                <w:szCs w:val="20"/>
                <w:lang w:eastAsia="en-US"/>
              </w:rPr>
            </w:pPr>
            <w:r>
              <w:rPr>
                <w:sz w:val="20"/>
                <w:szCs w:val="20"/>
                <w:lang w:eastAsia="en-US"/>
              </w:rPr>
              <w:t>else</w:t>
            </w:r>
          </w:p>
          <w:p w14:paraId="23416BEB" w14:textId="77777777" w:rsidR="00447AF7" w:rsidRDefault="00AB2BAC">
            <w:pPr>
              <w:spacing w:after="0"/>
              <w:rPr>
                <w:sz w:val="20"/>
                <w:szCs w:val="20"/>
                <w:lang w:eastAsia="en-US"/>
              </w:rPr>
            </w:pPr>
            <w:r>
              <w:rPr>
                <w:sz w:val="20"/>
                <w:szCs w:val="20"/>
                <w:lang w:eastAsia="en-US"/>
              </w:rPr>
              <w:t>{</w:t>
            </w:r>
          </w:p>
          <w:p w14:paraId="1FD5E101" w14:textId="77777777" w:rsidR="00447AF7" w:rsidRDefault="00AB2BAC">
            <w:pPr>
              <w:spacing w:after="0"/>
              <w:rPr>
                <w:sz w:val="20"/>
                <w:szCs w:val="20"/>
                <w:lang w:eastAsia="en-US"/>
              </w:rPr>
            </w:pPr>
            <w:r>
              <w:rPr>
                <w:sz w:val="20"/>
                <w:szCs w:val="20"/>
                <w:lang w:eastAsia="en-US"/>
              </w:rPr>
              <w:t xml:space="preserve"> If PLMN available </w:t>
            </w:r>
            <w:r>
              <w:rPr>
                <w:sz w:val="20"/>
                <w:szCs w:val="20"/>
                <w:lang w:eastAsia="en-US"/>
              </w:rPr>
              <w:sym w:font="Wingdings" w:char="F0E0"/>
            </w:r>
            <w:r>
              <w:rPr>
                <w:sz w:val="20"/>
                <w:szCs w:val="20"/>
                <w:lang w:eastAsia="en-US"/>
              </w:rPr>
              <w:t xml:space="preserve"> Include the </w:t>
            </w:r>
            <w:proofErr w:type="spellStart"/>
            <w:r>
              <w:rPr>
                <w:i/>
                <w:lang w:eastAsia="ja-JP"/>
              </w:rPr>
              <w:t>plmn-IdentityInfoList</w:t>
            </w:r>
            <w:proofErr w:type="spellEnd"/>
          </w:p>
          <w:p w14:paraId="6B25938A" w14:textId="77777777" w:rsidR="00447AF7" w:rsidRDefault="00AB2BAC">
            <w:pPr>
              <w:spacing w:after="0"/>
              <w:rPr>
                <w:sz w:val="20"/>
                <w:szCs w:val="20"/>
                <w:lang w:eastAsia="en-US"/>
              </w:rPr>
            </w:pPr>
            <w:r>
              <w:rPr>
                <w:sz w:val="20"/>
                <w:szCs w:val="20"/>
                <w:lang w:eastAsia="en-US"/>
              </w:rPr>
              <w:t xml:space="preserve"> If </w:t>
            </w:r>
            <w:proofErr w:type="spellStart"/>
            <w:r>
              <w:rPr>
                <w:sz w:val="20"/>
                <w:szCs w:val="20"/>
                <w:lang w:eastAsia="en-US"/>
              </w:rPr>
              <w:t>npn-IdentityInfoList</w:t>
            </w:r>
            <w:proofErr w:type="spellEnd"/>
            <w:r>
              <w:rPr>
                <w:sz w:val="20"/>
                <w:szCs w:val="20"/>
                <w:lang w:eastAsia="en-US"/>
              </w:rPr>
              <w:t xml:space="preserve"> available and UE supports </w:t>
            </w:r>
            <w:r>
              <w:rPr>
                <w:sz w:val="20"/>
                <w:szCs w:val="20"/>
                <w:lang w:eastAsia="en-US"/>
              </w:rPr>
              <w:sym w:font="Wingdings" w:char="F0E0"/>
            </w:r>
            <w:r>
              <w:rPr>
                <w:sz w:val="20"/>
                <w:szCs w:val="20"/>
                <w:lang w:eastAsia="en-US"/>
              </w:rPr>
              <w:t xml:space="preserve"> include this field</w:t>
            </w:r>
          </w:p>
          <w:p w14:paraId="1B9A0D78" w14:textId="77777777" w:rsidR="00447AF7" w:rsidRDefault="00AB2BAC">
            <w:pPr>
              <w:spacing w:after="0"/>
              <w:rPr>
                <w:sz w:val="20"/>
                <w:szCs w:val="20"/>
                <w:lang w:eastAsia="en-US"/>
              </w:rPr>
            </w:pPr>
            <w:r>
              <w:rPr>
                <w:sz w:val="20"/>
                <w:szCs w:val="20"/>
                <w:lang w:eastAsia="en-US"/>
              </w:rPr>
              <w:t xml:space="preserve"> If </w:t>
            </w:r>
            <w:r>
              <w:rPr>
                <w:i/>
                <w:sz w:val="20"/>
                <w:szCs w:val="20"/>
                <w:lang w:eastAsia="en-US"/>
              </w:rPr>
              <w:t>nr-CGI-Reporting-</w:t>
            </w:r>
            <w:proofErr w:type="spellStart"/>
            <w:r>
              <w:rPr>
                <w:i/>
                <w:sz w:val="20"/>
                <w:szCs w:val="20"/>
                <w:lang w:eastAsia="en-US"/>
              </w:rPr>
              <w:t>ForOtherUse</w:t>
            </w:r>
            <w:proofErr w:type="spellEnd"/>
            <w:r>
              <w:rPr>
                <w:sz w:val="20"/>
                <w:szCs w:val="20"/>
                <w:lang w:eastAsia="en-US"/>
              </w:rPr>
              <w:t xml:space="preserve"> available and UE supports </w:t>
            </w:r>
            <w:r>
              <w:rPr>
                <w:sz w:val="20"/>
                <w:szCs w:val="20"/>
                <w:lang w:eastAsia="en-US"/>
              </w:rPr>
              <w:sym w:font="Wingdings" w:char="F0E0"/>
            </w:r>
            <w:r>
              <w:rPr>
                <w:sz w:val="20"/>
                <w:szCs w:val="20"/>
                <w:lang w:eastAsia="en-US"/>
              </w:rPr>
              <w:t xml:space="preserve"> include this filed</w:t>
            </w:r>
          </w:p>
          <w:p w14:paraId="000383A6" w14:textId="77777777" w:rsidR="00447AF7" w:rsidRDefault="00AB2BAC">
            <w:pPr>
              <w:spacing w:after="0"/>
              <w:rPr>
                <w:sz w:val="20"/>
                <w:szCs w:val="20"/>
                <w:lang w:eastAsia="en-US"/>
              </w:rPr>
            </w:pPr>
            <w:r>
              <w:rPr>
                <w:sz w:val="20"/>
                <w:szCs w:val="20"/>
                <w:lang w:eastAsia="en-US"/>
              </w:rPr>
              <w:t xml:space="preserve">}  </w:t>
            </w:r>
          </w:p>
        </w:tc>
      </w:tr>
      <w:tr w:rsidR="00447AF7" w14:paraId="3BED7401" w14:textId="77777777">
        <w:tc>
          <w:tcPr>
            <w:tcW w:w="1449" w:type="dxa"/>
          </w:tcPr>
          <w:p w14:paraId="60FCC4C5" w14:textId="77777777" w:rsidR="00447AF7" w:rsidRDefault="00AB2BAC">
            <w:pPr>
              <w:rPr>
                <w:sz w:val="20"/>
                <w:szCs w:val="20"/>
                <w:lang w:eastAsia="en-US"/>
              </w:rPr>
            </w:pPr>
            <w:r>
              <w:rPr>
                <w:sz w:val="20"/>
                <w:szCs w:val="20"/>
                <w:lang w:eastAsia="en-US"/>
              </w:rPr>
              <w:lastRenderedPageBreak/>
              <w:t xml:space="preserve">Huawei, </w:t>
            </w:r>
            <w:proofErr w:type="spellStart"/>
            <w:r>
              <w:rPr>
                <w:sz w:val="20"/>
                <w:szCs w:val="20"/>
                <w:lang w:eastAsia="en-US"/>
              </w:rPr>
              <w:t>HiSilicon</w:t>
            </w:r>
            <w:proofErr w:type="spellEnd"/>
          </w:p>
        </w:tc>
        <w:tc>
          <w:tcPr>
            <w:tcW w:w="8322" w:type="dxa"/>
          </w:tcPr>
          <w:p w14:paraId="5C15AC65" w14:textId="77777777" w:rsidR="00447AF7" w:rsidRDefault="00AB2BAC">
            <w:pPr>
              <w:spacing w:after="0"/>
              <w:rPr>
                <w:lang w:eastAsia="zh-CN"/>
              </w:rPr>
            </w:pPr>
            <w:r>
              <w:rPr>
                <w:sz w:val="20"/>
                <w:szCs w:val="20"/>
                <w:lang w:eastAsia="en-US"/>
              </w:rPr>
              <w:t xml:space="preserve">For Solutions B, </w:t>
            </w:r>
            <w:proofErr w:type="gramStart"/>
            <w:r>
              <w:rPr>
                <w:sz w:val="20"/>
                <w:szCs w:val="20"/>
                <w:lang w:eastAsia="en-US"/>
              </w:rPr>
              <w:t>we’d</w:t>
            </w:r>
            <w:proofErr w:type="gramEnd"/>
            <w:r>
              <w:rPr>
                <w:sz w:val="20"/>
                <w:szCs w:val="20"/>
                <w:lang w:eastAsia="en-US"/>
              </w:rPr>
              <w:t xml:space="preserve"> like to make some small adjustments as follows to our draft CR proposed in R2-2106281.</w:t>
            </w:r>
            <w:r>
              <w:rPr>
                <w:lang w:eastAsia="zh-CN"/>
              </w:rPr>
              <w:t xml:space="preserve"> </w:t>
            </w:r>
            <w:r>
              <w:rPr>
                <w:sz w:val="20"/>
                <w:szCs w:val="20"/>
                <w:lang w:eastAsia="en-US"/>
              </w:rPr>
              <w:t>The changed part intends to describe the case that the cell is NOT an NPN-only cell.</w:t>
            </w:r>
          </w:p>
          <w:p w14:paraId="4683735C" w14:textId="77777777" w:rsidR="00447AF7" w:rsidRDefault="00AB2BAC">
            <w:pPr>
              <w:jc w:val="center"/>
              <w:rPr>
                <w:sz w:val="20"/>
                <w:szCs w:val="20"/>
                <w:lang w:eastAsia="en-US"/>
              </w:rPr>
            </w:pPr>
            <w:r>
              <w:rPr>
                <w:noProof/>
                <w:lang w:eastAsia="zh-CN"/>
              </w:rPr>
              <w:lastRenderedPageBreak/>
              <w:drawing>
                <wp:inline distT="0" distB="0" distL="0" distR="0" wp14:anchorId="4282F0AE" wp14:editId="3458236B">
                  <wp:extent cx="4753610" cy="2171065"/>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4803207" cy="2194125"/>
                          </a:xfrm>
                          <a:prstGeom prst="rect">
                            <a:avLst/>
                          </a:prstGeom>
                        </pic:spPr>
                      </pic:pic>
                    </a:graphicData>
                  </a:graphic>
                </wp:inline>
              </w:drawing>
            </w:r>
          </w:p>
        </w:tc>
      </w:tr>
      <w:tr w:rsidR="00447AF7" w14:paraId="62CE6144" w14:textId="77777777">
        <w:tc>
          <w:tcPr>
            <w:tcW w:w="1449" w:type="dxa"/>
          </w:tcPr>
          <w:p w14:paraId="1F880D34" w14:textId="77777777" w:rsidR="00447AF7" w:rsidRDefault="00447AF7">
            <w:pPr>
              <w:rPr>
                <w:sz w:val="20"/>
                <w:szCs w:val="20"/>
                <w:lang w:eastAsia="en-US"/>
              </w:rPr>
            </w:pPr>
          </w:p>
        </w:tc>
        <w:tc>
          <w:tcPr>
            <w:tcW w:w="8322" w:type="dxa"/>
          </w:tcPr>
          <w:p w14:paraId="416F3844" w14:textId="77777777" w:rsidR="00447AF7" w:rsidRDefault="00447AF7">
            <w:pPr>
              <w:rPr>
                <w:sz w:val="20"/>
                <w:szCs w:val="20"/>
                <w:lang w:eastAsia="en-US"/>
              </w:rPr>
            </w:pPr>
          </w:p>
        </w:tc>
      </w:tr>
    </w:tbl>
    <w:p w14:paraId="2276625E" w14:textId="77777777" w:rsidR="00447AF7" w:rsidRDefault="00447AF7"/>
    <w:p w14:paraId="32A882DF" w14:textId="77777777" w:rsidR="00447AF7" w:rsidRDefault="00AB2BAC">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del w:id="79" w:author="Ericsson" w:date="2021-05-20T18:46:00Z">
        <w:r>
          <w:rPr>
            <w:rFonts w:cs="Arial"/>
            <w:b w:val="0"/>
            <w:bCs w:val="0"/>
            <w:kern w:val="0"/>
            <w:sz w:val="32"/>
            <w:szCs w:val="36"/>
          </w:rPr>
          <w:delText xml:space="preserve">New </w:delText>
        </w:r>
      </w:del>
      <w:proofErr w:type="spellStart"/>
      <w:r>
        <w:rPr>
          <w:rFonts w:cs="Arial"/>
          <w:b w:val="0"/>
          <w:bCs w:val="0"/>
          <w:kern w:val="0"/>
          <w:sz w:val="32"/>
          <w:szCs w:val="36"/>
        </w:rPr>
        <w:t>posSI</w:t>
      </w:r>
      <w:proofErr w:type="spellEnd"/>
      <w:r>
        <w:rPr>
          <w:rFonts w:cs="Arial"/>
          <w:b w:val="0"/>
          <w:bCs w:val="0"/>
          <w:kern w:val="0"/>
          <w:sz w:val="32"/>
          <w:szCs w:val="36"/>
        </w:rPr>
        <w:t xml:space="preserve"> scheduling</w:t>
      </w:r>
      <w:ins w:id="80" w:author="Ericsson" w:date="2021-05-20T18:46:00Z">
        <w:r>
          <w:rPr>
            <w:rFonts w:cs="Arial"/>
            <w:b w:val="0"/>
            <w:bCs w:val="0"/>
            <w:kern w:val="0"/>
            <w:sz w:val="32"/>
            <w:szCs w:val="36"/>
          </w:rPr>
          <w:t xml:space="preserve"> Correction</w:t>
        </w:r>
      </w:ins>
    </w:p>
    <w:p w14:paraId="05B16CDF" w14:textId="77777777" w:rsidR="00447AF7" w:rsidRDefault="00AB2BAC">
      <w:pPr>
        <w:rPr>
          <w:sz w:val="20"/>
          <w:szCs w:val="20"/>
        </w:rPr>
      </w:pPr>
      <w:r>
        <w:rPr>
          <w:sz w:val="20"/>
          <w:szCs w:val="20"/>
        </w:rPr>
        <w:t xml:space="preserve">In R2-2105964, the issue with SI start offset requirements are discussed and in R2-2105965 it is proposed to add a new field to provide the configurable start position of the SI and update the SI acquisition procedure to take the field into account while calculating the offset. </w:t>
      </w:r>
    </w:p>
    <w:tbl>
      <w:tblPr>
        <w:tblStyle w:val="TableGrid"/>
        <w:tblW w:w="0" w:type="auto"/>
        <w:tblLook w:val="04A0" w:firstRow="1" w:lastRow="0" w:firstColumn="1" w:lastColumn="0" w:noHBand="0" w:noVBand="1"/>
      </w:tblPr>
      <w:tblGrid>
        <w:gridCol w:w="1459"/>
        <w:gridCol w:w="1797"/>
        <w:gridCol w:w="6515"/>
      </w:tblGrid>
      <w:tr w:rsidR="00447AF7" w14:paraId="5D7AD247" w14:textId="77777777" w:rsidTr="00860A22">
        <w:tc>
          <w:tcPr>
            <w:tcW w:w="9771" w:type="dxa"/>
            <w:gridSpan w:val="3"/>
          </w:tcPr>
          <w:p w14:paraId="02AA61E9" w14:textId="77777777" w:rsidR="00447AF7" w:rsidRDefault="00AB2BAC">
            <w:pPr>
              <w:rPr>
                <w:sz w:val="20"/>
                <w:szCs w:val="20"/>
                <w:lang w:eastAsia="en-US"/>
              </w:rPr>
            </w:pPr>
            <w:r>
              <w:rPr>
                <w:sz w:val="20"/>
                <w:szCs w:val="20"/>
                <w:lang w:eastAsia="en-US"/>
              </w:rPr>
              <w:t>Q 13: Do companies agree with the changes proposed in R2-2105965?</w:t>
            </w:r>
          </w:p>
        </w:tc>
      </w:tr>
      <w:tr w:rsidR="00447AF7" w14:paraId="6B7862E5" w14:textId="77777777" w:rsidTr="00860A22">
        <w:tc>
          <w:tcPr>
            <w:tcW w:w="1459" w:type="dxa"/>
          </w:tcPr>
          <w:p w14:paraId="4BE1D532" w14:textId="77777777" w:rsidR="00447AF7" w:rsidRDefault="00AB2BAC">
            <w:pPr>
              <w:rPr>
                <w:sz w:val="20"/>
                <w:szCs w:val="20"/>
                <w:lang w:eastAsia="en-US"/>
              </w:rPr>
            </w:pPr>
            <w:r>
              <w:rPr>
                <w:sz w:val="20"/>
                <w:szCs w:val="20"/>
                <w:lang w:eastAsia="en-US"/>
              </w:rPr>
              <w:t>Company</w:t>
            </w:r>
          </w:p>
        </w:tc>
        <w:tc>
          <w:tcPr>
            <w:tcW w:w="1797" w:type="dxa"/>
          </w:tcPr>
          <w:p w14:paraId="31BCC31F" w14:textId="77777777" w:rsidR="00447AF7" w:rsidRDefault="00AB2BAC">
            <w:pPr>
              <w:rPr>
                <w:sz w:val="20"/>
                <w:szCs w:val="20"/>
                <w:lang w:eastAsia="en-US"/>
              </w:rPr>
            </w:pPr>
            <w:r>
              <w:rPr>
                <w:sz w:val="20"/>
                <w:szCs w:val="20"/>
                <w:highlight w:val="green"/>
                <w:lang w:eastAsia="en-US"/>
              </w:rPr>
              <w:t>Agree</w:t>
            </w:r>
            <w:r>
              <w:rPr>
                <w:sz w:val="20"/>
                <w:szCs w:val="20"/>
                <w:lang w:eastAsia="en-US"/>
              </w:rPr>
              <w:t>/</w:t>
            </w:r>
            <w:r>
              <w:rPr>
                <w:sz w:val="20"/>
                <w:szCs w:val="20"/>
                <w:highlight w:val="red"/>
                <w:lang w:eastAsia="en-US"/>
              </w:rPr>
              <w:t>Disagree</w:t>
            </w:r>
          </w:p>
        </w:tc>
        <w:tc>
          <w:tcPr>
            <w:tcW w:w="6515" w:type="dxa"/>
          </w:tcPr>
          <w:p w14:paraId="31963B94" w14:textId="77777777" w:rsidR="00447AF7" w:rsidRDefault="00AB2BAC">
            <w:pPr>
              <w:rPr>
                <w:sz w:val="20"/>
                <w:szCs w:val="20"/>
                <w:lang w:eastAsia="en-US"/>
              </w:rPr>
            </w:pPr>
            <w:r>
              <w:rPr>
                <w:sz w:val="20"/>
                <w:szCs w:val="20"/>
                <w:lang w:eastAsia="en-US"/>
              </w:rPr>
              <w:t>Comments if any</w:t>
            </w:r>
          </w:p>
        </w:tc>
      </w:tr>
      <w:tr w:rsidR="00447AF7" w14:paraId="1D4EA817" w14:textId="77777777" w:rsidTr="00860A22">
        <w:tc>
          <w:tcPr>
            <w:tcW w:w="1459" w:type="dxa"/>
          </w:tcPr>
          <w:p w14:paraId="0476EBFF" w14:textId="77777777" w:rsidR="00447AF7" w:rsidRDefault="00AB2BAC">
            <w:pPr>
              <w:rPr>
                <w:sz w:val="20"/>
                <w:szCs w:val="20"/>
                <w:lang w:eastAsia="en-US"/>
              </w:rPr>
            </w:pPr>
            <w:r>
              <w:rPr>
                <w:sz w:val="20"/>
                <w:szCs w:val="20"/>
                <w:lang w:eastAsia="en-US"/>
              </w:rPr>
              <w:t xml:space="preserve">Huawei, </w:t>
            </w:r>
            <w:proofErr w:type="spellStart"/>
            <w:r>
              <w:rPr>
                <w:sz w:val="20"/>
                <w:szCs w:val="20"/>
                <w:lang w:eastAsia="en-US"/>
              </w:rPr>
              <w:t>HiSilicon</w:t>
            </w:r>
            <w:proofErr w:type="spellEnd"/>
          </w:p>
        </w:tc>
        <w:tc>
          <w:tcPr>
            <w:tcW w:w="1797" w:type="dxa"/>
          </w:tcPr>
          <w:p w14:paraId="61485267" w14:textId="77777777" w:rsidR="00447AF7" w:rsidRDefault="00AB2BAC">
            <w:pPr>
              <w:rPr>
                <w:sz w:val="20"/>
                <w:szCs w:val="20"/>
                <w:highlight w:val="green"/>
                <w:lang w:eastAsia="en-US"/>
              </w:rPr>
            </w:pPr>
            <w:r>
              <w:rPr>
                <w:sz w:val="20"/>
                <w:szCs w:val="20"/>
                <w:lang w:eastAsia="en-US"/>
              </w:rPr>
              <w:t>Disagree</w:t>
            </w:r>
          </w:p>
        </w:tc>
        <w:tc>
          <w:tcPr>
            <w:tcW w:w="6515" w:type="dxa"/>
          </w:tcPr>
          <w:p w14:paraId="2E8E1F2C" w14:textId="77777777" w:rsidR="00447AF7" w:rsidRDefault="00AB2BAC">
            <w:pPr>
              <w:rPr>
                <w:sz w:val="20"/>
                <w:szCs w:val="20"/>
                <w:lang w:eastAsia="en-US"/>
              </w:rPr>
            </w:pPr>
            <w:r>
              <w:rPr>
                <w:sz w:val="20"/>
                <w:szCs w:val="20"/>
                <w:lang w:eastAsia="en-US"/>
              </w:rPr>
              <w:t>The proposed changes are non-backwards compatible and are not correction, but rather an optimization targeted at some specific configuration. Since the issue can be avoided by using another network configuration, we do not think it is acceptable to introduce an NBC change, especially at this stage. We can discuss whether introducing more flexibility for SI scheduling is beneficial in future.</w:t>
            </w:r>
          </w:p>
        </w:tc>
      </w:tr>
      <w:tr w:rsidR="00447AF7" w14:paraId="1D6AAF1A" w14:textId="77777777" w:rsidTr="00860A22">
        <w:tc>
          <w:tcPr>
            <w:tcW w:w="1459" w:type="dxa"/>
          </w:tcPr>
          <w:p w14:paraId="6D932A4F" w14:textId="77777777" w:rsidR="00447AF7" w:rsidRDefault="00AB2BAC">
            <w:pPr>
              <w:rPr>
                <w:sz w:val="20"/>
                <w:szCs w:val="20"/>
                <w:lang w:eastAsia="en-US"/>
              </w:rPr>
            </w:pPr>
            <w:r>
              <w:rPr>
                <w:sz w:val="20"/>
                <w:szCs w:val="20"/>
                <w:lang w:eastAsia="en-US"/>
              </w:rPr>
              <w:t>MediaTek</w:t>
            </w:r>
          </w:p>
        </w:tc>
        <w:tc>
          <w:tcPr>
            <w:tcW w:w="1797" w:type="dxa"/>
            <w:shd w:val="clear" w:color="auto" w:fill="auto"/>
          </w:tcPr>
          <w:p w14:paraId="41CAFC21" w14:textId="77777777" w:rsidR="00447AF7" w:rsidRDefault="00AB2BAC">
            <w:pPr>
              <w:rPr>
                <w:sz w:val="20"/>
                <w:szCs w:val="20"/>
                <w:highlight w:val="green"/>
                <w:lang w:eastAsia="en-US"/>
              </w:rPr>
            </w:pPr>
            <w:r>
              <w:rPr>
                <w:sz w:val="20"/>
                <w:szCs w:val="20"/>
                <w:lang w:eastAsia="en-US"/>
              </w:rPr>
              <w:t>Disagree</w:t>
            </w:r>
          </w:p>
        </w:tc>
        <w:tc>
          <w:tcPr>
            <w:tcW w:w="6515" w:type="dxa"/>
          </w:tcPr>
          <w:p w14:paraId="23375954" w14:textId="77777777" w:rsidR="00447AF7" w:rsidRDefault="00AB2BAC">
            <w:pPr>
              <w:rPr>
                <w:sz w:val="20"/>
                <w:szCs w:val="20"/>
                <w:lang w:eastAsia="en-US"/>
              </w:rPr>
            </w:pPr>
            <w:r>
              <w:rPr>
                <w:sz w:val="20"/>
                <w:szCs w:val="20"/>
                <w:lang w:eastAsia="en-US"/>
              </w:rPr>
              <w:t>The proposed change a huge NBC and impact other R16 features that introduced new SIB (</w:t>
            </w:r>
            <w:proofErr w:type="gramStart"/>
            <w:r>
              <w:rPr>
                <w:sz w:val="20"/>
                <w:szCs w:val="20"/>
                <w:lang w:eastAsia="en-US"/>
              </w:rPr>
              <w:t>e.g.</w:t>
            </w:r>
            <w:proofErr w:type="gramEnd"/>
            <w:r>
              <w:rPr>
                <w:sz w:val="20"/>
                <w:szCs w:val="20"/>
                <w:lang w:eastAsia="en-US"/>
              </w:rPr>
              <w:t xml:space="preserve"> DCCA, NPN, V2X). It is not preferred to have this kind of change at this stage. Regarding to the issue, it could be solved by mapping multiple </w:t>
            </w:r>
            <w:proofErr w:type="spellStart"/>
            <w:r>
              <w:rPr>
                <w:sz w:val="20"/>
                <w:szCs w:val="20"/>
                <w:lang w:eastAsia="en-US"/>
              </w:rPr>
              <w:t>posSIB</w:t>
            </w:r>
            <w:proofErr w:type="spellEnd"/>
            <w:r>
              <w:rPr>
                <w:sz w:val="20"/>
                <w:szCs w:val="20"/>
                <w:lang w:eastAsia="en-US"/>
              </w:rPr>
              <w:t xml:space="preserve"> (which is small) to single SI message. So, the motivation is not so strong in our view. We do agree the proposed method provide better scheduling flexibility, but it is too late to have this kind of fundamental change.</w:t>
            </w:r>
          </w:p>
        </w:tc>
      </w:tr>
      <w:tr w:rsidR="00447AF7" w14:paraId="45E260BB" w14:textId="77777777" w:rsidTr="00860A22">
        <w:tc>
          <w:tcPr>
            <w:tcW w:w="1459" w:type="dxa"/>
          </w:tcPr>
          <w:p w14:paraId="20CC4C24" w14:textId="77777777" w:rsidR="00447AF7" w:rsidRDefault="00AB2BAC">
            <w:pPr>
              <w:rPr>
                <w:sz w:val="20"/>
                <w:szCs w:val="20"/>
                <w:lang w:eastAsia="en-US"/>
              </w:rPr>
            </w:pPr>
            <w:r>
              <w:rPr>
                <w:sz w:val="20"/>
                <w:szCs w:val="20"/>
                <w:lang w:eastAsia="en-US"/>
              </w:rPr>
              <w:t>Ericsson</w:t>
            </w:r>
          </w:p>
        </w:tc>
        <w:tc>
          <w:tcPr>
            <w:tcW w:w="1797" w:type="dxa"/>
          </w:tcPr>
          <w:p w14:paraId="5891D6CB" w14:textId="77777777" w:rsidR="00447AF7" w:rsidRDefault="00AB2BAC">
            <w:pPr>
              <w:rPr>
                <w:sz w:val="20"/>
                <w:szCs w:val="20"/>
                <w:highlight w:val="green"/>
                <w:lang w:eastAsia="en-US"/>
              </w:rPr>
            </w:pPr>
            <w:r>
              <w:rPr>
                <w:sz w:val="20"/>
                <w:szCs w:val="20"/>
                <w:highlight w:val="green"/>
                <w:lang w:eastAsia="en-US"/>
              </w:rPr>
              <w:t>Agree</w:t>
            </w:r>
          </w:p>
        </w:tc>
        <w:tc>
          <w:tcPr>
            <w:tcW w:w="6515" w:type="dxa"/>
          </w:tcPr>
          <w:p w14:paraId="6DEA2227" w14:textId="77777777" w:rsidR="00447AF7" w:rsidRDefault="00AB2BAC">
            <w:pPr>
              <w:rPr>
                <w:sz w:val="20"/>
                <w:szCs w:val="20"/>
                <w:lang w:eastAsia="en-US"/>
              </w:rPr>
            </w:pPr>
            <w:r>
              <w:rPr>
                <w:sz w:val="20"/>
                <w:szCs w:val="20"/>
                <w:lang w:eastAsia="en-US"/>
              </w:rPr>
              <w:t xml:space="preserve">For Positioning, the current solution has an error; it uses a hardcoded parameter of 80ms which was copied from LTE. In LTE, SIB1 was transmitted with 80ms periodicity; however, in NR; the shortest </w:t>
            </w:r>
            <w:r>
              <w:rPr>
                <w:sz w:val="20"/>
                <w:szCs w:val="20"/>
                <w:lang w:eastAsia="en-US"/>
              </w:rPr>
              <w:lastRenderedPageBreak/>
              <w:t>periodicity can also be 160ms or higher.</w:t>
            </w:r>
          </w:p>
          <w:p w14:paraId="4A2D2E66" w14:textId="77777777" w:rsidR="00447AF7" w:rsidRDefault="00AB2BAC">
            <w:pPr>
              <w:pStyle w:val="B3"/>
              <w:ind w:firstLine="1050"/>
            </w:pPr>
            <w:r>
              <w:t>3&gt;</w:t>
            </w:r>
            <w:r>
              <w:tab/>
              <w:t xml:space="preserve">determine the </w:t>
            </w:r>
            <w:r>
              <w:rPr>
                <w:highlight w:val="yellow"/>
              </w:rPr>
              <w:t xml:space="preserve">number </w:t>
            </w:r>
            <w:r>
              <w:rPr>
                <w:i/>
                <w:iCs/>
                <w:highlight w:val="yellow"/>
              </w:rPr>
              <w:t>m</w:t>
            </w:r>
            <w:r>
              <w:t xml:space="preserve"> which corresponds to the number of SI messages with an associated </w:t>
            </w:r>
            <w:proofErr w:type="spellStart"/>
            <w:r>
              <w:rPr>
                <w:i/>
              </w:rPr>
              <w:t>si</w:t>
            </w:r>
            <w:proofErr w:type="spellEnd"/>
            <w:r>
              <w:rPr>
                <w:i/>
              </w:rPr>
              <w:t>-Periodicity</w:t>
            </w:r>
            <w:r>
              <w:t xml:space="preserve"> of </w:t>
            </w:r>
            <w:r>
              <w:rPr>
                <w:highlight w:val="yellow"/>
              </w:rPr>
              <w:t xml:space="preserve">8 radio frames (80 </w:t>
            </w:r>
            <w:proofErr w:type="spellStart"/>
            <w:r>
              <w:rPr>
                <w:highlight w:val="yellow"/>
              </w:rPr>
              <w:t>ms</w:t>
            </w:r>
            <w:proofErr w:type="spellEnd"/>
            <w:r>
              <w:rPr>
                <w:highlight w:val="yellow"/>
              </w:rPr>
              <w:t>),</w:t>
            </w:r>
            <w:r>
              <w:t xml:space="preserve"> configured by </w:t>
            </w:r>
            <w:proofErr w:type="spellStart"/>
            <w:r>
              <w:rPr>
                <w:i/>
                <w:iCs/>
              </w:rPr>
              <w:t>schedulingInfoList</w:t>
            </w:r>
            <w:proofErr w:type="spellEnd"/>
            <w:r>
              <w:t xml:space="preserve"> in </w:t>
            </w:r>
            <w:proofErr w:type="gramStart"/>
            <w:r>
              <w:rPr>
                <w:i/>
                <w:iCs/>
              </w:rPr>
              <w:t>SIB1</w:t>
            </w:r>
            <w:r>
              <w:t>;</w:t>
            </w:r>
            <w:proofErr w:type="gramEnd"/>
          </w:p>
          <w:p w14:paraId="4259DF30" w14:textId="77777777" w:rsidR="00447AF7" w:rsidRDefault="00AB2BAC">
            <w:pPr>
              <w:rPr>
                <w:sz w:val="20"/>
                <w:szCs w:val="20"/>
                <w:lang w:eastAsia="en-US"/>
              </w:rPr>
            </w:pPr>
            <w:r>
              <w:rPr>
                <w:sz w:val="20"/>
                <w:szCs w:val="20"/>
                <w:lang w:eastAsia="en-US"/>
              </w:rPr>
              <w:t>Hence, this needs to be corrected. One way is to correct by replacing 80ms with shortest periodicity</w:t>
            </w:r>
          </w:p>
          <w:p w14:paraId="0CD41001" w14:textId="77777777" w:rsidR="00447AF7" w:rsidRDefault="00AB2BAC">
            <w:pPr>
              <w:rPr>
                <w:rFonts w:ascii="Times New Roman" w:hAnsi="Times New Roman"/>
                <w:sz w:val="18"/>
                <w:szCs w:val="20"/>
                <w:lang w:eastAsia="en-US"/>
              </w:rPr>
            </w:pPr>
            <w:r>
              <w:rPr>
                <w:rFonts w:ascii="Times New Roman" w:hAnsi="Times New Roman"/>
                <w:sz w:val="20"/>
                <w:lang w:eastAsia="en-US"/>
              </w:rPr>
              <w:t xml:space="preserve">              3&gt;</w:t>
            </w:r>
            <w:r>
              <w:rPr>
                <w:rFonts w:ascii="Times New Roman" w:hAnsi="Times New Roman"/>
                <w:sz w:val="20"/>
                <w:lang w:eastAsia="en-US"/>
              </w:rPr>
              <w:tab/>
              <w:t xml:space="preserve">determine the </w:t>
            </w:r>
            <w:r>
              <w:rPr>
                <w:rFonts w:ascii="Times New Roman" w:hAnsi="Times New Roman"/>
                <w:sz w:val="20"/>
                <w:highlight w:val="yellow"/>
                <w:lang w:eastAsia="en-US"/>
              </w:rPr>
              <w:t xml:space="preserve">number </w:t>
            </w:r>
            <w:r>
              <w:rPr>
                <w:rFonts w:ascii="Times New Roman" w:hAnsi="Times New Roman"/>
                <w:i/>
                <w:iCs/>
                <w:sz w:val="20"/>
                <w:highlight w:val="yellow"/>
                <w:lang w:eastAsia="en-US"/>
              </w:rPr>
              <w:t>m</w:t>
            </w:r>
            <w:r>
              <w:rPr>
                <w:rFonts w:ascii="Times New Roman" w:hAnsi="Times New Roman"/>
                <w:sz w:val="20"/>
                <w:lang w:eastAsia="en-US"/>
              </w:rPr>
              <w:t xml:space="preserve"> which corresponds to the number of SI messages with an associated </w:t>
            </w:r>
            <w:proofErr w:type="spellStart"/>
            <w:r>
              <w:rPr>
                <w:rFonts w:ascii="Times New Roman" w:hAnsi="Times New Roman"/>
                <w:i/>
                <w:sz w:val="20"/>
                <w:lang w:eastAsia="en-US"/>
              </w:rPr>
              <w:t>si</w:t>
            </w:r>
            <w:proofErr w:type="spellEnd"/>
            <w:r>
              <w:rPr>
                <w:rFonts w:ascii="Times New Roman" w:hAnsi="Times New Roman"/>
                <w:i/>
                <w:sz w:val="20"/>
                <w:lang w:eastAsia="en-US"/>
              </w:rPr>
              <w:t>-Periodicity</w:t>
            </w:r>
            <w:r>
              <w:rPr>
                <w:rFonts w:ascii="Times New Roman" w:hAnsi="Times New Roman"/>
                <w:sz w:val="20"/>
                <w:lang w:eastAsia="en-US"/>
              </w:rPr>
              <w:t xml:space="preserve"> </w:t>
            </w:r>
            <w:r>
              <w:rPr>
                <w:rFonts w:ascii="Times New Roman" w:hAnsi="Times New Roman"/>
                <w:sz w:val="20"/>
                <w:highlight w:val="yellow"/>
                <w:lang w:eastAsia="en-US"/>
              </w:rPr>
              <w:t xml:space="preserve">with shortest </w:t>
            </w:r>
            <w:proofErr w:type="spellStart"/>
            <w:r>
              <w:rPr>
                <w:rFonts w:ascii="Times New Roman" w:hAnsi="Times New Roman"/>
                <w:i/>
                <w:sz w:val="20"/>
                <w:highlight w:val="yellow"/>
                <w:lang w:eastAsia="en-US"/>
              </w:rPr>
              <w:t>si</w:t>
            </w:r>
            <w:proofErr w:type="spellEnd"/>
            <w:r>
              <w:rPr>
                <w:rFonts w:ascii="Times New Roman" w:hAnsi="Times New Roman"/>
                <w:i/>
                <w:sz w:val="20"/>
                <w:highlight w:val="yellow"/>
                <w:lang w:eastAsia="en-US"/>
              </w:rPr>
              <w:t>-Periodicity</w:t>
            </w:r>
            <w:r>
              <w:rPr>
                <w:rFonts w:ascii="Times New Roman" w:hAnsi="Times New Roman"/>
                <w:sz w:val="20"/>
                <w:highlight w:val="yellow"/>
                <w:lang w:eastAsia="en-US"/>
              </w:rPr>
              <w:t>,</w:t>
            </w:r>
            <w:r>
              <w:rPr>
                <w:rFonts w:ascii="Times New Roman" w:hAnsi="Times New Roman"/>
                <w:sz w:val="20"/>
                <w:lang w:eastAsia="en-US"/>
              </w:rPr>
              <w:t xml:space="preserve"> configured by </w:t>
            </w:r>
            <w:proofErr w:type="spellStart"/>
            <w:r>
              <w:rPr>
                <w:rFonts w:ascii="Times New Roman" w:hAnsi="Times New Roman"/>
                <w:i/>
                <w:sz w:val="20"/>
                <w:lang w:eastAsia="en-US"/>
              </w:rPr>
              <w:t>schedulingInfoList</w:t>
            </w:r>
            <w:proofErr w:type="spellEnd"/>
            <w:r>
              <w:rPr>
                <w:rFonts w:ascii="Times New Roman" w:hAnsi="Times New Roman"/>
                <w:sz w:val="20"/>
                <w:lang w:eastAsia="en-US"/>
              </w:rPr>
              <w:t xml:space="preserve"> in </w:t>
            </w:r>
            <w:proofErr w:type="gramStart"/>
            <w:r>
              <w:rPr>
                <w:rFonts w:ascii="Times New Roman" w:hAnsi="Times New Roman"/>
                <w:sz w:val="20"/>
                <w:lang w:eastAsia="en-US"/>
              </w:rPr>
              <w:t>SIB1;</w:t>
            </w:r>
            <w:proofErr w:type="gramEnd"/>
          </w:p>
          <w:p w14:paraId="3E76A87E" w14:textId="77777777" w:rsidR="00447AF7" w:rsidRDefault="00AB2BAC">
            <w:pPr>
              <w:rPr>
                <w:sz w:val="20"/>
                <w:szCs w:val="20"/>
                <w:lang w:eastAsia="en-US"/>
              </w:rPr>
            </w:pPr>
            <w:r>
              <w:rPr>
                <w:sz w:val="20"/>
                <w:szCs w:val="20"/>
                <w:lang w:eastAsia="en-US"/>
              </w:rPr>
              <w:t>As explained in the discussion paper R2-2105964; this correction can help but as we need to anyway need to do the correction so why not have a solution which is more future proof. So, if in future more positioning SIs or NR SIs are added; NW can provide an explicit start position.</w:t>
            </w:r>
          </w:p>
          <w:p w14:paraId="692AB11A" w14:textId="77777777" w:rsidR="00447AF7" w:rsidRDefault="00AB2BAC">
            <w:pPr>
              <w:rPr>
                <w:sz w:val="20"/>
                <w:szCs w:val="20"/>
                <w:lang w:eastAsia="en-US"/>
              </w:rPr>
            </w:pPr>
            <w:r>
              <w:rPr>
                <w:sz w:val="20"/>
                <w:szCs w:val="20"/>
                <w:lang w:eastAsia="en-US"/>
              </w:rPr>
              <w:t xml:space="preserve">To answer to MTK; there are nearly 40 </w:t>
            </w:r>
            <w:proofErr w:type="spellStart"/>
            <w:r>
              <w:rPr>
                <w:sz w:val="20"/>
                <w:szCs w:val="20"/>
                <w:lang w:eastAsia="en-US"/>
              </w:rPr>
              <w:t>posSIBs</w:t>
            </w:r>
            <w:proofErr w:type="spellEnd"/>
            <w:r>
              <w:rPr>
                <w:sz w:val="20"/>
                <w:szCs w:val="20"/>
                <w:lang w:eastAsia="en-US"/>
              </w:rPr>
              <w:t xml:space="preserve"> and the number will further increase. Some of the </w:t>
            </w:r>
            <w:proofErr w:type="spellStart"/>
            <w:r>
              <w:rPr>
                <w:sz w:val="20"/>
                <w:szCs w:val="20"/>
                <w:lang w:eastAsia="en-US"/>
              </w:rPr>
              <w:t>posSIBs</w:t>
            </w:r>
            <w:proofErr w:type="spellEnd"/>
            <w:r>
              <w:rPr>
                <w:sz w:val="20"/>
                <w:szCs w:val="20"/>
                <w:lang w:eastAsia="en-US"/>
              </w:rPr>
              <w:t xml:space="preserve"> are huge up to 8000 bits that they need to be segmented. Thus, it is not possible always to squeeze multiple SIBs to SI but in fact a SIB needs to be segmented.</w:t>
            </w:r>
          </w:p>
          <w:p w14:paraId="25D92FA7" w14:textId="77777777" w:rsidR="00447AF7" w:rsidRDefault="00447AF7">
            <w:pPr>
              <w:rPr>
                <w:sz w:val="20"/>
                <w:szCs w:val="20"/>
                <w:lang w:eastAsia="en-US"/>
              </w:rPr>
            </w:pPr>
          </w:p>
          <w:p w14:paraId="1805E127" w14:textId="77777777" w:rsidR="00447AF7" w:rsidRDefault="00AB2BAC">
            <w:pPr>
              <w:rPr>
                <w:sz w:val="20"/>
                <w:szCs w:val="20"/>
                <w:lang w:eastAsia="en-US"/>
              </w:rPr>
            </w:pPr>
            <w:r>
              <w:rPr>
                <w:sz w:val="20"/>
                <w:szCs w:val="20"/>
                <w:lang w:eastAsia="en-US"/>
              </w:rPr>
              <w:t>To answer to Huawei: At least for positioning, we need to do the correction of replacing the hardcoded with shortest Periodicity.</w:t>
            </w:r>
          </w:p>
          <w:p w14:paraId="349B5396" w14:textId="77777777" w:rsidR="00447AF7" w:rsidRDefault="00447AF7">
            <w:pPr>
              <w:rPr>
                <w:sz w:val="20"/>
                <w:szCs w:val="20"/>
                <w:lang w:eastAsia="en-US"/>
              </w:rPr>
            </w:pPr>
          </w:p>
        </w:tc>
      </w:tr>
      <w:tr w:rsidR="00447AF7" w14:paraId="29EF8A1A" w14:textId="77777777" w:rsidTr="00860A22">
        <w:tc>
          <w:tcPr>
            <w:tcW w:w="1459" w:type="dxa"/>
          </w:tcPr>
          <w:p w14:paraId="18A5CB77" w14:textId="77777777" w:rsidR="00447AF7" w:rsidRDefault="00AB2BAC">
            <w:pPr>
              <w:rPr>
                <w:sz w:val="20"/>
                <w:szCs w:val="20"/>
                <w:lang w:eastAsia="en-US"/>
              </w:rPr>
            </w:pPr>
            <w:r>
              <w:rPr>
                <w:sz w:val="20"/>
                <w:szCs w:val="20"/>
                <w:lang w:eastAsia="en-US"/>
              </w:rPr>
              <w:lastRenderedPageBreak/>
              <w:t>Lenovo</w:t>
            </w:r>
          </w:p>
        </w:tc>
        <w:tc>
          <w:tcPr>
            <w:tcW w:w="1797" w:type="dxa"/>
          </w:tcPr>
          <w:p w14:paraId="2B7B4C6E" w14:textId="77777777" w:rsidR="00447AF7" w:rsidRDefault="00AB2BAC">
            <w:pPr>
              <w:rPr>
                <w:sz w:val="20"/>
                <w:szCs w:val="20"/>
                <w:highlight w:val="green"/>
                <w:lang w:eastAsia="en-US"/>
              </w:rPr>
            </w:pPr>
            <w:r>
              <w:rPr>
                <w:sz w:val="20"/>
                <w:szCs w:val="20"/>
                <w:lang w:eastAsia="en-US"/>
              </w:rPr>
              <w:t>Open</w:t>
            </w:r>
          </w:p>
        </w:tc>
        <w:tc>
          <w:tcPr>
            <w:tcW w:w="6515" w:type="dxa"/>
          </w:tcPr>
          <w:p w14:paraId="342FD447" w14:textId="77777777" w:rsidR="00447AF7" w:rsidRDefault="00AB2BAC">
            <w:pPr>
              <w:rPr>
                <w:sz w:val="20"/>
                <w:szCs w:val="20"/>
                <w:lang w:eastAsia="en-US"/>
              </w:rPr>
            </w:pPr>
            <w:r>
              <w:rPr>
                <w:sz w:val="20"/>
                <w:szCs w:val="20"/>
                <w:lang w:eastAsia="en-US"/>
              </w:rPr>
              <w:t xml:space="preserve">If the current Positioning SI message scheduling has limitations, then we are open to fix them. </w:t>
            </w:r>
            <w:proofErr w:type="gramStart"/>
            <w:r>
              <w:rPr>
                <w:sz w:val="20"/>
                <w:szCs w:val="20"/>
                <w:lang w:eastAsia="en-US"/>
              </w:rPr>
              <w:t>Otherwise</w:t>
            </w:r>
            <w:proofErr w:type="gramEnd"/>
            <w:r>
              <w:rPr>
                <w:sz w:val="20"/>
                <w:szCs w:val="20"/>
                <w:lang w:eastAsia="en-US"/>
              </w:rPr>
              <w:t xml:space="preserve"> there is risk that the entire feature may not work. But the details on the changes in procedure text and ASN.1 need to be carefully checked.</w:t>
            </w:r>
          </w:p>
        </w:tc>
      </w:tr>
      <w:tr w:rsidR="00860A22" w14:paraId="3C071220" w14:textId="77777777" w:rsidTr="00860A22">
        <w:tc>
          <w:tcPr>
            <w:tcW w:w="1459" w:type="dxa"/>
          </w:tcPr>
          <w:p w14:paraId="67E822D1" w14:textId="0FD1B778" w:rsidR="00860A22" w:rsidRDefault="00860A22" w:rsidP="00860A22">
            <w:pPr>
              <w:rPr>
                <w:sz w:val="20"/>
                <w:szCs w:val="20"/>
                <w:lang w:eastAsia="en-US"/>
              </w:rPr>
            </w:pPr>
            <w:r w:rsidRPr="00AA1ACF">
              <w:rPr>
                <w:rFonts w:eastAsia="ＭＳ Ｐゴシック" w:hint="eastAsia"/>
                <w:sz w:val="20"/>
                <w:szCs w:val="20"/>
                <w:lang w:eastAsia="ja-JP"/>
              </w:rPr>
              <w:t>Q</w:t>
            </w:r>
            <w:r w:rsidRPr="00AA1ACF">
              <w:rPr>
                <w:rFonts w:eastAsia="ＭＳ Ｐゴシック"/>
                <w:sz w:val="20"/>
                <w:szCs w:val="20"/>
                <w:lang w:eastAsia="ja-JP"/>
              </w:rPr>
              <w:t>ualcomm Incorporated</w:t>
            </w:r>
          </w:p>
        </w:tc>
        <w:tc>
          <w:tcPr>
            <w:tcW w:w="1797" w:type="dxa"/>
          </w:tcPr>
          <w:p w14:paraId="4F8CA7C8" w14:textId="7B781D1B" w:rsidR="00860A22" w:rsidRDefault="00860A22" w:rsidP="00860A22">
            <w:pPr>
              <w:rPr>
                <w:sz w:val="20"/>
                <w:szCs w:val="20"/>
                <w:lang w:eastAsia="en-US"/>
              </w:rPr>
            </w:pPr>
            <w:r w:rsidRPr="00AA1ACF">
              <w:rPr>
                <w:rFonts w:eastAsia="ＭＳ Ｐゴシック" w:hint="eastAsia"/>
                <w:sz w:val="20"/>
                <w:szCs w:val="20"/>
                <w:lang w:eastAsia="ja-JP"/>
              </w:rPr>
              <w:t>D</w:t>
            </w:r>
            <w:r w:rsidRPr="00AA1ACF">
              <w:rPr>
                <w:rFonts w:eastAsia="ＭＳ Ｐゴシック"/>
                <w:sz w:val="20"/>
                <w:szCs w:val="20"/>
                <w:lang w:eastAsia="ja-JP"/>
              </w:rPr>
              <w:t>isagree</w:t>
            </w:r>
          </w:p>
        </w:tc>
        <w:tc>
          <w:tcPr>
            <w:tcW w:w="6515" w:type="dxa"/>
          </w:tcPr>
          <w:p w14:paraId="4A017C96" w14:textId="77777777" w:rsidR="00860A22" w:rsidRDefault="00860A22" w:rsidP="00860A22">
            <w:pPr>
              <w:rPr>
                <w:rFonts w:eastAsia="ＭＳ Ｐゴシック"/>
                <w:sz w:val="20"/>
                <w:szCs w:val="20"/>
                <w:lang w:eastAsia="ja-JP"/>
              </w:rPr>
            </w:pPr>
            <w:r>
              <w:rPr>
                <w:rFonts w:eastAsia="ＭＳ Ｐゴシック" w:hint="eastAsia"/>
                <w:sz w:val="20"/>
                <w:szCs w:val="20"/>
                <w:lang w:eastAsia="ja-JP"/>
              </w:rPr>
              <w:t>M</w:t>
            </w:r>
            <w:r>
              <w:rPr>
                <w:rFonts w:eastAsia="ＭＳ Ｐゴシック"/>
                <w:sz w:val="20"/>
                <w:szCs w:val="20"/>
                <w:lang w:eastAsia="ja-JP"/>
              </w:rPr>
              <w:t>ajor change in SI scheduling scheme at this stage is not acceptable.</w:t>
            </w:r>
            <w:r>
              <w:rPr>
                <w:rFonts w:eastAsia="ＭＳ Ｐゴシック" w:hint="eastAsia"/>
                <w:sz w:val="20"/>
                <w:szCs w:val="20"/>
                <w:lang w:eastAsia="ja-JP"/>
              </w:rPr>
              <w:t xml:space="preserve"> </w:t>
            </w:r>
            <w:r>
              <w:rPr>
                <w:rFonts w:eastAsia="ＭＳ Ｐゴシック"/>
                <w:sz w:val="20"/>
                <w:szCs w:val="20"/>
                <w:lang w:eastAsia="ja-JP"/>
              </w:rPr>
              <w:t>We could accept some small change in positioning SI scheduling as follows.</w:t>
            </w:r>
          </w:p>
          <w:p w14:paraId="36154FFF" w14:textId="77777777" w:rsidR="00860A22" w:rsidRDefault="00860A22" w:rsidP="00860A22">
            <w:pPr>
              <w:keepNext/>
              <w:overflowPunct w:val="0"/>
              <w:autoSpaceDE w:val="0"/>
              <w:autoSpaceDN w:val="0"/>
              <w:spacing w:before="120" w:after="180"/>
              <w:ind w:left="1680" w:hanging="1701"/>
              <w:jc w:val="left"/>
              <w:rPr>
                <w:rFonts w:cs="Arial"/>
                <w:kern w:val="0"/>
                <w:sz w:val="22"/>
                <w:szCs w:val="22"/>
              </w:rPr>
            </w:pPr>
            <w:bookmarkStart w:id="81" w:name="_Toc60776711"/>
            <w:bookmarkStart w:id="82" w:name="_Toc68014651"/>
            <w:r>
              <w:rPr>
                <w:rFonts w:cs="Arial"/>
                <w:sz w:val="22"/>
                <w:szCs w:val="22"/>
              </w:rPr>
              <w:t>5.2.2.3.2              Acquisition of an SI message</w:t>
            </w:r>
            <w:bookmarkEnd w:id="81"/>
            <w:bookmarkEnd w:id="82"/>
          </w:p>
          <w:p w14:paraId="6AAACABE" w14:textId="77777777" w:rsidR="00860A22" w:rsidRDefault="00860A22" w:rsidP="00860A22">
            <w:pPr>
              <w:overflowPunct w:val="0"/>
              <w:autoSpaceDE w:val="0"/>
              <w:autoSpaceDN w:val="0"/>
              <w:spacing w:after="180"/>
              <w:jc w:val="left"/>
              <w:rPr>
                <w:rFonts w:ascii="Times New Roman" w:hAnsi="Times New Roman"/>
                <w:sz w:val="20"/>
                <w:szCs w:val="20"/>
              </w:rPr>
            </w:pPr>
            <w:r>
              <w:rPr>
                <w:rFonts w:ascii="Times New Roman" w:hAnsi="Times New Roman"/>
                <w:sz w:val="20"/>
                <w:szCs w:val="20"/>
              </w:rPr>
              <w:t>[…]</w:t>
            </w:r>
          </w:p>
          <w:p w14:paraId="3530C473" w14:textId="77777777" w:rsidR="00860A22" w:rsidRDefault="00860A22" w:rsidP="00860A22">
            <w:pPr>
              <w:overflowPunct w:val="0"/>
              <w:autoSpaceDE w:val="0"/>
              <w:autoSpaceDN w:val="0"/>
              <w:spacing w:after="180"/>
              <w:ind w:left="851" w:hanging="284"/>
              <w:jc w:val="left"/>
              <w:rPr>
                <w:rFonts w:ascii="Times New Roman" w:hAnsi="Times New Roman"/>
                <w:sz w:val="20"/>
                <w:szCs w:val="20"/>
              </w:rPr>
            </w:pPr>
            <w:r>
              <w:rPr>
                <w:rFonts w:ascii="Times New Roman" w:hAnsi="Times New Roman"/>
                <w:sz w:val="20"/>
                <w:szCs w:val="20"/>
              </w:rPr>
              <w:t xml:space="preserve">2&gt; else if the concerned SI message is configured by the </w:t>
            </w:r>
            <w:proofErr w:type="spellStart"/>
            <w:r>
              <w:rPr>
                <w:rFonts w:ascii="Times New Roman" w:hAnsi="Times New Roman"/>
                <w:i/>
                <w:iCs/>
                <w:sz w:val="20"/>
                <w:szCs w:val="20"/>
              </w:rPr>
              <w:t>posSchedulingInfoList</w:t>
            </w:r>
            <w:proofErr w:type="spellEnd"/>
            <w:r>
              <w:rPr>
                <w:rFonts w:ascii="Times New Roman" w:hAnsi="Times New Roman"/>
                <w:sz w:val="20"/>
                <w:szCs w:val="20"/>
              </w:rPr>
              <w:t xml:space="preserve"> and </w:t>
            </w:r>
            <w:proofErr w:type="spellStart"/>
            <w:r>
              <w:rPr>
                <w:rFonts w:ascii="Times New Roman" w:hAnsi="Times New Roman"/>
                <w:i/>
                <w:iCs/>
                <w:sz w:val="20"/>
                <w:szCs w:val="20"/>
              </w:rPr>
              <w:t>offsetToSI</w:t>
            </w:r>
            <w:proofErr w:type="spellEnd"/>
            <w:r>
              <w:rPr>
                <w:rFonts w:ascii="Times New Roman" w:hAnsi="Times New Roman"/>
                <w:i/>
                <w:iCs/>
                <w:sz w:val="20"/>
                <w:szCs w:val="20"/>
              </w:rPr>
              <w:t>-Used</w:t>
            </w:r>
            <w:r>
              <w:rPr>
                <w:rFonts w:ascii="Times New Roman" w:hAnsi="Times New Roman"/>
                <w:sz w:val="20"/>
                <w:szCs w:val="20"/>
              </w:rPr>
              <w:t xml:space="preserve"> is configured:</w:t>
            </w:r>
          </w:p>
          <w:p w14:paraId="2AED390F" w14:textId="77777777" w:rsidR="00860A22" w:rsidRDefault="00860A22" w:rsidP="00860A22">
            <w:pPr>
              <w:overflowPunct w:val="0"/>
              <w:autoSpaceDE w:val="0"/>
              <w:autoSpaceDN w:val="0"/>
              <w:spacing w:after="180"/>
              <w:ind w:left="1135" w:hanging="284"/>
              <w:jc w:val="left"/>
              <w:rPr>
                <w:rFonts w:ascii="Times New Roman" w:hAnsi="Times New Roman"/>
                <w:sz w:val="20"/>
                <w:szCs w:val="20"/>
              </w:rPr>
            </w:pPr>
            <w:r>
              <w:rPr>
                <w:rFonts w:ascii="Times New Roman" w:hAnsi="Times New Roman"/>
                <w:sz w:val="20"/>
                <w:szCs w:val="20"/>
              </w:rPr>
              <w:lastRenderedPageBreak/>
              <w:t xml:space="preserve">3&gt; determine the number </w:t>
            </w:r>
            <w:r>
              <w:rPr>
                <w:rFonts w:ascii="Times New Roman" w:hAnsi="Times New Roman"/>
                <w:i/>
                <w:iCs/>
                <w:sz w:val="20"/>
                <w:szCs w:val="20"/>
              </w:rPr>
              <w:t>m</w:t>
            </w:r>
            <w:r>
              <w:rPr>
                <w:rFonts w:ascii="Times New Roman" w:hAnsi="Times New Roman"/>
                <w:sz w:val="20"/>
                <w:szCs w:val="20"/>
              </w:rPr>
              <w:t xml:space="preserve"> which corresponds to the number of SI messages with </w:t>
            </w:r>
            <w:r>
              <w:rPr>
                <w:rFonts w:ascii="Times New Roman" w:hAnsi="Times New Roman"/>
                <w:strike/>
                <w:color w:val="FF0000"/>
                <w:sz w:val="20"/>
                <w:szCs w:val="20"/>
              </w:rPr>
              <w:t xml:space="preserve">an associated </w:t>
            </w:r>
            <w:r>
              <w:rPr>
                <w:rFonts w:ascii="Times New Roman" w:hAnsi="Times New Roman"/>
                <w:color w:val="FF0000"/>
                <w:sz w:val="20"/>
                <w:szCs w:val="20"/>
                <w:u w:val="single"/>
              </w:rPr>
              <w:t>the shortest</w:t>
            </w:r>
            <w:r>
              <w:rPr>
                <w:rFonts w:ascii="Times New Roman" w:hAnsi="Times New Roman"/>
                <w:sz w:val="20"/>
                <w:szCs w:val="20"/>
              </w:rPr>
              <w:t xml:space="preserve"> </w:t>
            </w:r>
            <w:proofErr w:type="spellStart"/>
            <w:r>
              <w:rPr>
                <w:rFonts w:ascii="Times New Roman" w:hAnsi="Times New Roman"/>
                <w:i/>
                <w:iCs/>
                <w:sz w:val="20"/>
                <w:szCs w:val="20"/>
              </w:rPr>
              <w:t>si</w:t>
            </w:r>
            <w:proofErr w:type="spellEnd"/>
            <w:r>
              <w:rPr>
                <w:rFonts w:ascii="Times New Roman" w:hAnsi="Times New Roman"/>
                <w:i/>
                <w:iCs/>
                <w:sz w:val="20"/>
                <w:szCs w:val="20"/>
              </w:rPr>
              <w:t>-Periodicity</w:t>
            </w:r>
            <w:r>
              <w:rPr>
                <w:rFonts w:ascii="Times New Roman" w:hAnsi="Times New Roman"/>
                <w:sz w:val="20"/>
                <w:szCs w:val="20"/>
              </w:rPr>
              <w:t xml:space="preserve"> </w:t>
            </w:r>
            <w:r>
              <w:rPr>
                <w:rFonts w:ascii="Times New Roman" w:hAnsi="Times New Roman"/>
                <w:strike/>
                <w:color w:val="FF0000"/>
                <w:sz w:val="20"/>
                <w:szCs w:val="20"/>
              </w:rPr>
              <w:t xml:space="preserve">of 8 radio frames (80 </w:t>
            </w:r>
            <w:proofErr w:type="spellStart"/>
            <w:r>
              <w:rPr>
                <w:rFonts w:ascii="Times New Roman" w:hAnsi="Times New Roman"/>
                <w:strike/>
                <w:color w:val="FF0000"/>
                <w:sz w:val="20"/>
                <w:szCs w:val="20"/>
              </w:rPr>
              <w:t>ms</w:t>
            </w:r>
            <w:proofErr w:type="spellEnd"/>
            <w:r>
              <w:rPr>
                <w:rFonts w:ascii="Times New Roman" w:hAnsi="Times New Roman"/>
                <w:strike/>
                <w:color w:val="FF0000"/>
                <w:sz w:val="20"/>
                <w:szCs w:val="20"/>
              </w:rPr>
              <w:t>),</w:t>
            </w:r>
            <w:r>
              <w:rPr>
                <w:rFonts w:ascii="Times New Roman" w:hAnsi="Times New Roman"/>
                <w:sz w:val="20"/>
                <w:szCs w:val="20"/>
              </w:rPr>
              <w:t xml:space="preserve"> configured by </w:t>
            </w:r>
            <w:proofErr w:type="spellStart"/>
            <w:r>
              <w:rPr>
                <w:rFonts w:ascii="Times New Roman" w:hAnsi="Times New Roman"/>
                <w:i/>
                <w:iCs/>
                <w:sz w:val="20"/>
                <w:szCs w:val="20"/>
              </w:rPr>
              <w:t>schedulingInfoList</w:t>
            </w:r>
            <w:proofErr w:type="spellEnd"/>
            <w:r>
              <w:rPr>
                <w:rFonts w:ascii="Times New Roman" w:hAnsi="Times New Roman"/>
                <w:sz w:val="20"/>
                <w:szCs w:val="20"/>
              </w:rPr>
              <w:t xml:space="preserve"> in </w:t>
            </w:r>
            <w:proofErr w:type="gramStart"/>
            <w:r>
              <w:rPr>
                <w:rFonts w:ascii="Times New Roman" w:hAnsi="Times New Roman"/>
                <w:i/>
                <w:iCs/>
                <w:sz w:val="20"/>
                <w:szCs w:val="20"/>
              </w:rPr>
              <w:t>SIB1</w:t>
            </w:r>
            <w:r>
              <w:rPr>
                <w:rFonts w:ascii="Times New Roman" w:hAnsi="Times New Roman"/>
                <w:sz w:val="20"/>
                <w:szCs w:val="20"/>
              </w:rPr>
              <w:t>;</w:t>
            </w:r>
            <w:proofErr w:type="gramEnd"/>
          </w:p>
          <w:p w14:paraId="69B2C0A6" w14:textId="77777777" w:rsidR="00860A22" w:rsidRDefault="00860A22" w:rsidP="00860A22">
            <w:pPr>
              <w:overflowPunct w:val="0"/>
              <w:autoSpaceDE w:val="0"/>
              <w:autoSpaceDN w:val="0"/>
              <w:spacing w:after="180"/>
              <w:ind w:left="1135" w:hanging="284"/>
              <w:jc w:val="left"/>
              <w:rPr>
                <w:rFonts w:ascii="Times New Roman" w:hAnsi="Times New Roman"/>
                <w:sz w:val="20"/>
                <w:szCs w:val="20"/>
              </w:rPr>
            </w:pPr>
            <w:r>
              <w:rPr>
                <w:rFonts w:ascii="Times New Roman" w:hAnsi="Times New Roman"/>
                <w:sz w:val="20"/>
                <w:szCs w:val="20"/>
              </w:rPr>
              <w:t xml:space="preserve">3&gt; for the concerned SI message, determine the number </w:t>
            </w:r>
            <w:proofErr w:type="spellStart"/>
            <w:r>
              <w:rPr>
                <w:rFonts w:ascii="Times New Roman" w:hAnsi="Times New Roman"/>
                <w:i/>
                <w:iCs/>
                <w:sz w:val="20"/>
                <w:szCs w:val="20"/>
              </w:rPr>
              <w:t>n</w:t>
            </w:r>
            <w:proofErr w:type="spellEnd"/>
            <w:r>
              <w:rPr>
                <w:rFonts w:ascii="Times New Roman" w:hAnsi="Times New Roman"/>
                <w:sz w:val="20"/>
                <w:szCs w:val="20"/>
              </w:rPr>
              <w:t xml:space="preserve"> which corresponds to the order of entry in the list of SI messages configured by </w:t>
            </w:r>
            <w:proofErr w:type="spellStart"/>
            <w:r>
              <w:rPr>
                <w:rFonts w:ascii="Times New Roman" w:hAnsi="Times New Roman"/>
                <w:i/>
                <w:iCs/>
                <w:sz w:val="20"/>
                <w:szCs w:val="20"/>
              </w:rPr>
              <w:t>posSchedulingInfoList</w:t>
            </w:r>
            <w:proofErr w:type="spellEnd"/>
            <w:r>
              <w:rPr>
                <w:rFonts w:ascii="Times New Roman" w:hAnsi="Times New Roman"/>
                <w:sz w:val="20"/>
                <w:szCs w:val="20"/>
              </w:rPr>
              <w:t xml:space="preserve"> in </w:t>
            </w:r>
            <w:proofErr w:type="gramStart"/>
            <w:r>
              <w:rPr>
                <w:rFonts w:ascii="Times New Roman" w:hAnsi="Times New Roman"/>
                <w:i/>
                <w:iCs/>
                <w:sz w:val="20"/>
                <w:szCs w:val="20"/>
              </w:rPr>
              <w:t>SIB1</w:t>
            </w:r>
            <w:r>
              <w:rPr>
                <w:rFonts w:ascii="Times New Roman" w:hAnsi="Times New Roman"/>
                <w:sz w:val="20"/>
                <w:szCs w:val="20"/>
              </w:rPr>
              <w:t>;</w:t>
            </w:r>
            <w:proofErr w:type="gramEnd"/>
          </w:p>
          <w:p w14:paraId="09959618" w14:textId="77777777" w:rsidR="00860A22" w:rsidRDefault="00860A22" w:rsidP="00860A22">
            <w:pPr>
              <w:overflowPunct w:val="0"/>
              <w:autoSpaceDE w:val="0"/>
              <w:autoSpaceDN w:val="0"/>
              <w:spacing w:after="180"/>
              <w:ind w:left="1135" w:hanging="284"/>
              <w:jc w:val="left"/>
              <w:rPr>
                <w:rFonts w:ascii="Times New Roman" w:hAnsi="Times New Roman"/>
                <w:sz w:val="20"/>
                <w:szCs w:val="20"/>
              </w:rPr>
            </w:pPr>
            <w:r>
              <w:rPr>
                <w:rFonts w:ascii="Times New Roman" w:hAnsi="Times New Roman"/>
                <w:sz w:val="20"/>
                <w:szCs w:val="20"/>
              </w:rPr>
              <w:t xml:space="preserve">3&gt; determine the integer value </w:t>
            </w:r>
            <w:r>
              <w:rPr>
                <w:rFonts w:ascii="Times New Roman" w:hAnsi="Times New Roman"/>
                <w:i/>
                <w:iCs/>
                <w:sz w:val="20"/>
                <w:szCs w:val="20"/>
              </w:rPr>
              <w:t>x</w:t>
            </w:r>
            <w:r>
              <w:rPr>
                <w:rFonts w:ascii="Times New Roman" w:hAnsi="Times New Roman"/>
                <w:sz w:val="20"/>
                <w:szCs w:val="20"/>
              </w:rPr>
              <w:t xml:space="preserve"> = </w:t>
            </w:r>
            <w:r>
              <w:rPr>
                <w:rFonts w:ascii="Times New Roman" w:hAnsi="Times New Roman"/>
                <w:i/>
                <w:iCs/>
                <w:sz w:val="20"/>
                <w:szCs w:val="20"/>
              </w:rPr>
              <w:t>m</w:t>
            </w:r>
            <w:r>
              <w:rPr>
                <w:rFonts w:ascii="Times New Roman" w:hAnsi="Times New Roman"/>
                <w:sz w:val="20"/>
                <w:szCs w:val="20"/>
              </w:rPr>
              <w:t xml:space="preserve"> </w:t>
            </w:r>
            <w:r>
              <w:rPr>
                <w:rFonts w:ascii="Times New Roman" w:hAnsi="Times New Roman"/>
                <w:i/>
                <w:iCs/>
                <w:sz w:val="20"/>
                <w:szCs w:val="20"/>
              </w:rPr>
              <w:t xml:space="preserve">× w + </w:t>
            </w:r>
            <w:r>
              <w:rPr>
                <w:rFonts w:ascii="Times New Roman" w:hAnsi="Times New Roman"/>
                <w:sz w:val="20"/>
                <w:szCs w:val="20"/>
              </w:rPr>
              <w:t>(</w:t>
            </w:r>
            <w:r>
              <w:rPr>
                <w:rFonts w:ascii="Times New Roman" w:hAnsi="Times New Roman"/>
                <w:i/>
                <w:iCs/>
                <w:sz w:val="20"/>
                <w:szCs w:val="20"/>
              </w:rPr>
              <w:t>n</w:t>
            </w:r>
            <w:r>
              <w:rPr>
                <w:rFonts w:ascii="Times New Roman" w:hAnsi="Times New Roman"/>
                <w:sz w:val="20"/>
                <w:szCs w:val="20"/>
              </w:rPr>
              <w:t xml:space="preserve"> – 1</w:t>
            </w:r>
            <w:r>
              <w:rPr>
                <w:rFonts w:ascii="Times New Roman" w:hAnsi="Times New Roman"/>
                <w:i/>
                <w:iCs/>
                <w:sz w:val="20"/>
                <w:szCs w:val="20"/>
              </w:rPr>
              <w:t>)</w:t>
            </w:r>
            <w:r>
              <w:rPr>
                <w:rFonts w:ascii="Times New Roman" w:hAnsi="Times New Roman"/>
                <w:sz w:val="20"/>
                <w:szCs w:val="20"/>
              </w:rPr>
              <w:t xml:space="preserve"> </w:t>
            </w:r>
            <w:r>
              <w:rPr>
                <w:rFonts w:ascii="Times New Roman" w:hAnsi="Times New Roman"/>
                <w:i/>
                <w:iCs/>
                <w:sz w:val="20"/>
                <w:szCs w:val="20"/>
              </w:rPr>
              <w:t>× w</w:t>
            </w:r>
            <w:r>
              <w:rPr>
                <w:rFonts w:ascii="Times New Roman" w:hAnsi="Times New Roman"/>
                <w:sz w:val="20"/>
                <w:szCs w:val="20"/>
              </w:rPr>
              <w:t xml:space="preserve">, where </w:t>
            </w:r>
            <w:r>
              <w:rPr>
                <w:rFonts w:ascii="Times New Roman" w:hAnsi="Times New Roman"/>
                <w:i/>
                <w:iCs/>
                <w:sz w:val="20"/>
                <w:szCs w:val="20"/>
              </w:rPr>
              <w:t xml:space="preserve">w </w:t>
            </w:r>
            <w:r>
              <w:rPr>
                <w:rFonts w:ascii="Times New Roman" w:hAnsi="Times New Roman"/>
                <w:sz w:val="20"/>
                <w:szCs w:val="20"/>
              </w:rPr>
              <w:t xml:space="preserve">is the </w:t>
            </w:r>
            <w:proofErr w:type="spellStart"/>
            <w:r>
              <w:rPr>
                <w:rFonts w:ascii="Times New Roman" w:hAnsi="Times New Roman"/>
                <w:i/>
                <w:iCs/>
                <w:sz w:val="20"/>
                <w:szCs w:val="20"/>
              </w:rPr>
              <w:t>si-WindowLength</w:t>
            </w:r>
            <w:proofErr w:type="spellEnd"/>
          </w:p>
          <w:p w14:paraId="4AABDEE0" w14:textId="77777777" w:rsidR="00860A22" w:rsidRDefault="00860A22" w:rsidP="00860A22">
            <w:pPr>
              <w:overflowPunct w:val="0"/>
              <w:autoSpaceDE w:val="0"/>
              <w:autoSpaceDN w:val="0"/>
              <w:spacing w:after="180"/>
              <w:ind w:left="1135" w:hanging="284"/>
              <w:jc w:val="left"/>
              <w:rPr>
                <w:rFonts w:ascii="Times New Roman" w:hAnsi="Times New Roman"/>
                <w:sz w:val="20"/>
                <w:szCs w:val="20"/>
              </w:rPr>
            </w:pPr>
            <w:r>
              <w:rPr>
                <w:rFonts w:ascii="Times New Roman" w:hAnsi="Times New Roman"/>
                <w:sz w:val="20"/>
                <w:szCs w:val="20"/>
              </w:rPr>
              <w:t>3&gt; the SI-window starts at the slot #</w:t>
            </w:r>
            <w:r>
              <w:rPr>
                <w:rFonts w:ascii="Times New Roman" w:hAnsi="Times New Roman"/>
                <w:i/>
                <w:iCs/>
                <w:sz w:val="20"/>
                <w:szCs w:val="20"/>
              </w:rPr>
              <w:t>a</w:t>
            </w:r>
            <w:r>
              <w:rPr>
                <w:rFonts w:ascii="Times New Roman" w:hAnsi="Times New Roman"/>
                <w:sz w:val="20"/>
                <w:szCs w:val="20"/>
              </w:rPr>
              <w:t xml:space="preserve">, where </w:t>
            </w:r>
            <w:r>
              <w:rPr>
                <w:rFonts w:ascii="Times New Roman" w:hAnsi="Times New Roman"/>
                <w:i/>
                <w:iCs/>
                <w:sz w:val="20"/>
                <w:szCs w:val="20"/>
              </w:rPr>
              <w:t>a</w:t>
            </w:r>
            <w:r>
              <w:rPr>
                <w:rFonts w:ascii="Times New Roman" w:hAnsi="Times New Roman"/>
                <w:sz w:val="20"/>
                <w:szCs w:val="20"/>
              </w:rPr>
              <w:t xml:space="preserve"> = </w:t>
            </w:r>
            <w:r>
              <w:rPr>
                <w:rFonts w:ascii="Times New Roman" w:hAnsi="Times New Roman"/>
                <w:i/>
                <w:iCs/>
                <w:sz w:val="20"/>
                <w:szCs w:val="20"/>
              </w:rPr>
              <w:t>x</w:t>
            </w:r>
            <w:r>
              <w:rPr>
                <w:rFonts w:ascii="Times New Roman" w:hAnsi="Times New Roman"/>
                <w:sz w:val="20"/>
                <w:szCs w:val="20"/>
              </w:rPr>
              <w:t xml:space="preserve"> mod N, in the radio frame for which SFN mod </w:t>
            </w:r>
            <w:r>
              <w:rPr>
                <w:rFonts w:ascii="Times New Roman" w:hAnsi="Times New Roman"/>
                <w:i/>
                <w:iCs/>
                <w:sz w:val="20"/>
                <w:szCs w:val="20"/>
              </w:rPr>
              <w:t>T</w:t>
            </w:r>
            <w:r>
              <w:rPr>
                <w:rFonts w:ascii="Times New Roman" w:hAnsi="Times New Roman"/>
                <w:sz w:val="20"/>
                <w:szCs w:val="20"/>
              </w:rPr>
              <w:t xml:space="preserve"> = FLOOR(</w:t>
            </w:r>
            <w:r>
              <w:rPr>
                <w:rFonts w:ascii="Times New Roman" w:hAnsi="Times New Roman"/>
                <w:i/>
                <w:iCs/>
                <w:sz w:val="20"/>
                <w:szCs w:val="20"/>
              </w:rPr>
              <w:t>x</w:t>
            </w:r>
            <w:r>
              <w:rPr>
                <w:rFonts w:ascii="Times New Roman" w:hAnsi="Times New Roman"/>
                <w:sz w:val="20"/>
                <w:szCs w:val="20"/>
              </w:rPr>
              <w:t xml:space="preserve">/N) +8, where </w:t>
            </w:r>
            <w:r>
              <w:rPr>
                <w:rFonts w:ascii="Times New Roman" w:hAnsi="Times New Roman"/>
                <w:i/>
                <w:iCs/>
                <w:sz w:val="20"/>
                <w:szCs w:val="20"/>
              </w:rPr>
              <w:t>T</w:t>
            </w:r>
            <w:r>
              <w:rPr>
                <w:rFonts w:ascii="Times New Roman" w:hAnsi="Times New Roman"/>
                <w:sz w:val="20"/>
                <w:szCs w:val="20"/>
              </w:rPr>
              <w:t xml:space="preserve"> is the </w:t>
            </w:r>
            <w:proofErr w:type="spellStart"/>
            <w:r>
              <w:rPr>
                <w:rFonts w:ascii="Times New Roman" w:hAnsi="Times New Roman"/>
                <w:i/>
                <w:iCs/>
                <w:sz w:val="20"/>
                <w:szCs w:val="20"/>
              </w:rPr>
              <w:t>posSI</w:t>
            </w:r>
            <w:proofErr w:type="spellEnd"/>
            <w:r>
              <w:rPr>
                <w:rFonts w:ascii="Times New Roman" w:hAnsi="Times New Roman"/>
                <w:i/>
                <w:iCs/>
                <w:sz w:val="20"/>
                <w:szCs w:val="20"/>
              </w:rPr>
              <w:t>-Periodicity</w:t>
            </w:r>
            <w:r>
              <w:rPr>
                <w:rFonts w:ascii="Times New Roman" w:hAnsi="Times New Roman"/>
                <w:sz w:val="20"/>
                <w:szCs w:val="20"/>
              </w:rPr>
              <w:t xml:space="preserve"> of the concerned SI message and N is the number of slots in a radio frame as specified in TS 38.213 [13</w:t>
            </w:r>
            <w:proofErr w:type="gramStart"/>
            <w:r>
              <w:rPr>
                <w:rFonts w:ascii="Times New Roman" w:hAnsi="Times New Roman"/>
                <w:sz w:val="20"/>
                <w:szCs w:val="20"/>
              </w:rPr>
              <w:t>];</w:t>
            </w:r>
            <w:proofErr w:type="gramEnd"/>
          </w:p>
          <w:p w14:paraId="620D8729" w14:textId="77777777" w:rsidR="00860A22" w:rsidRDefault="00860A22" w:rsidP="00860A22">
            <w:pPr>
              <w:rPr>
                <w:sz w:val="20"/>
                <w:szCs w:val="20"/>
                <w:lang w:eastAsia="en-US"/>
              </w:rPr>
            </w:pPr>
          </w:p>
        </w:tc>
      </w:tr>
    </w:tbl>
    <w:p w14:paraId="6591C6E8" w14:textId="77777777" w:rsidR="00447AF7" w:rsidRDefault="00447AF7">
      <w:pPr>
        <w:rPr>
          <w:sz w:val="20"/>
          <w:szCs w:val="20"/>
        </w:rPr>
      </w:pPr>
    </w:p>
    <w:p w14:paraId="2488ACB7" w14:textId="77777777" w:rsidR="00447AF7" w:rsidRDefault="00AB2BAC">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 xml:space="preserve">Introduction of </w:t>
      </w:r>
      <w:proofErr w:type="spellStart"/>
      <w:r>
        <w:rPr>
          <w:rFonts w:cs="Arial"/>
          <w:b w:val="0"/>
          <w:bCs w:val="0"/>
          <w:kern w:val="0"/>
          <w:sz w:val="32"/>
          <w:szCs w:val="36"/>
        </w:rPr>
        <w:t>ssb</w:t>
      </w:r>
      <w:proofErr w:type="spellEnd"/>
      <w:r>
        <w:rPr>
          <w:rFonts w:cs="Arial"/>
          <w:b w:val="0"/>
          <w:bCs w:val="0"/>
          <w:kern w:val="0"/>
          <w:sz w:val="32"/>
          <w:szCs w:val="36"/>
        </w:rPr>
        <w:t>-</w:t>
      </w:r>
      <w:proofErr w:type="spellStart"/>
      <w:r>
        <w:rPr>
          <w:rFonts w:cs="Arial"/>
          <w:b w:val="0"/>
          <w:bCs w:val="0"/>
          <w:kern w:val="0"/>
          <w:sz w:val="32"/>
          <w:szCs w:val="36"/>
        </w:rPr>
        <w:t>PositionQCL</w:t>
      </w:r>
      <w:proofErr w:type="spellEnd"/>
      <w:r>
        <w:rPr>
          <w:rFonts w:cs="Arial"/>
          <w:b w:val="0"/>
          <w:bCs w:val="0"/>
          <w:kern w:val="0"/>
          <w:sz w:val="32"/>
          <w:szCs w:val="36"/>
        </w:rPr>
        <w:t xml:space="preserve">-Common and </w:t>
      </w:r>
      <w:proofErr w:type="spellStart"/>
      <w:r>
        <w:rPr>
          <w:rFonts w:cs="Arial"/>
          <w:b w:val="0"/>
          <w:bCs w:val="0"/>
          <w:kern w:val="0"/>
          <w:sz w:val="32"/>
          <w:szCs w:val="36"/>
        </w:rPr>
        <w:t>ssb-PositionQCL</w:t>
      </w:r>
      <w:proofErr w:type="spellEnd"/>
      <w:r>
        <w:rPr>
          <w:rFonts w:cs="Arial"/>
          <w:b w:val="0"/>
          <w:bCs w:val="0"/>
          <w:kern w:val="0"/>
          <w:sz w:val="32"/>
          <w:szCs w:val="36"/>
        </w:rPr>
        <w:t xml:space="preserve"> in inter-node messages</w:t>
      </w:r>
    </w:p>
    <w:p w14:paraId="2A56BAAE" w14:textId="77777777" w:rsidR="00447AF7" w:rsidRDefault="00AB2BAC">
      <w:pPr>
        <w:rPr>
          <w:sz w:val="20"/>
          <w:szCs w:val="20"/>
        </w:rPr>
      </w:pPr>
      <w:r>
        <w:rPr>
          <w:sz w:val="20"/>
          <w:szCs w:val="20"/>
        </w:rPr>
        <w:t xml:space="preserve">In R2-2105394, the following proposals are made: </w:t>
      </w:r>
    </w:p>
    <w:p w14:paraId="5C4462A7" w14:textId="77777777" w:rsidR="00447AF7" w:rsidRDefault="00AB2BAC">
      <w:pPr>
        <w:rPr>
          <w:b/>
          <w:bCs/>
          <w:sz w:val="20"/>
          <w:szCs w:val="20"/>
        </w:rPr>
      </w:pPr>
      <w:r>
        <w:rPr>
          <w:b/>
          <w:bCs/>
          <w:sz w:val="20"/>
          <w:szCs w:val="20"/>
        </w:rPr>
        <w:t xml:space="preserve">Proposal 1: RAN2 is kindly asked to introduce </w:t>
      </w:r>
      <w:proofErr w:type="spellStart"/>
      <w:r>
        <w:rPr>
          <w:b/>
          <w:bCs/>
          <w:sz w:val="20"/>
          <w:szCs w:val="20"/>
        </w:rPr>
        <w:t>ssb</w:t>
      </w:r>
      <w:proofErr w:type="spellEnd"/>
      <w:r>
        <w:rPr>
          <w:b/>
          <w:bCs/>
          <w:sz w:val="20"/>
          <w:szCs w:val="20"/>
        </w:rPr>
        <w:t>-</w:t>
      </w:r>
      <w:proofErr w:type="spellStart"/>
      <w:r>
        <w:rPr>
          <w:b/>
          <w:bCs/>
          <w:sz w:val="20"/>
          <w:szCs w:val="20"/>
        </w:rPr>
        <w:t>PositionQCL</w:t>
      </w:r>
      <w:proofErr w:type="spellEnd"/>
      <w:r>
        <w:rPr>
          <w:b/>
          <w:bCs/>
          <w:sz w:val="20"/>
          <w:szCs w:val="20"/>
        </w:rPr>
        <w:t xml:space="preserve">-Common in </w:t>
      </w:r>
      <w:proofErr w:type="spellStart"/>
      <w:r>
        <w:rPr>
          <w:b/>
          <w:bCs/>
          <w:sz w:val="20"/>
          <w:szCs w:val="20"/>
        </w:rPr>
        <w:t>MeasTiming</w:t>
      </w:r>
      <w:proofErr w:type="spellEnd"/>
      <w:r>
        <w:rPr>
          <w:b/>
          <w:bCs/>
          <w:sz w:val="20"/>
          <w:szCs w:val="20"/>
        </w:rPr>
        <w:t xml:space="preserve"> in </w:t>
      </w:r>
      <w:proofErr w:type="spellStart"/>
      <w:r>
        <w:rPr>
          <w:b/>
          <w:bCs/>
          <w:sz w:val="20"/>
          <w:szCs w:val="20"/>
        </w:rPr>
        <w:t>MeasurementTimingConfiguration</w:t>
      </w:r>
      <w:proofErr w:type="spellEnd"/>
      <w:r>
        <w:rPr>
          <w:b/>
          <w:bCs/>
          <w:sz w:val="20"/>
          <w:szCs w:val="20"/>
        </w:rPr>
        <w:t>.</w:t>
      </w:r>
    </w:p>
    <w:p w14:paraId="46897869" w14:textId="77777777" w:rsidR="00447AF7" w:rsidRDefault="00AB2BAC">
      <w:pPr>
        <w:rPr>
          <w:sz w:val="20"/>
          <w:szCs w:val="20"/>
        </w:rPr>
      </w:pPr>
      <w:r>
        <w:rPr>
          <w:sz w:val="20"/>
          <w:szCs w:val="20"/>
        </w:rPr>
        <w:t>•</w:t>
      </w:r>
      <w:r>
        <w:rPr>
          <w:sz w:val="20"/>
          <w:szCs w:val="20"/>
        </w:rPr>
        <w:tab/>
        <w:t xml:space="preserve">It is conditionally present, in the same way as the </w:t>
      </w:r>
      <w:proofErr w:type="spellStart"/>
      <w:r>
        <w:rPr>
          <w:sz w:val="20"/>
          <w:szCs w:val="20"/>
        </w:rPr>
        <w:t>ssb</w:t>
      </w:r>
      <w:proofErr w:type="spellEnd"/>
      <w:r>
        <w:rPr>
          <w:sz w:val="20"/>
          <w:szCs w:val="20"/>
        </w:rPr>
        <w:t>-</w:t>
      </w:r>
      <w:proofErr w:type="spellStart"/>
      <w:r>
        <w:rPr>
          <w:sz w:val="20"/>
          <w:szCs w:val="20"/>
        </w:rPr>
        <w:t>PositionQCL</w:t>
      </w:r>
      <w:proofErr w:type="spellEnd"/>
      <w:r>
        <w:rPr>
          <w:sz w:val="20"/>
          <w:szCs w:val="20"/>
        </w:rPr>
        <w:t xml:space="preserve">-Common in SIB2, SIB4 and </w:t>
      </w:r>
      <w:proofErr w:type="spellStart"/>
      <w:r>
        <w:rPr>
          <w:sz w:val="20"/>
          <w:szCs w:val="20"/>
        </w:rPr>
        <w:t>MeasObjectNR</w:t>
      </w:r>
      <w:proofErr w:type="spellEnd"/>
      <w:r>
        <w:rPr>
          <w:sz w:val="20"/>
          <w:szCs w:val="20"/>
        </w:rPr>
        <w:t>.</w:t>
      </w:r>
    </w:p>
    <w:p w14:paraId="22DD2286" w14:textId="77777777" w:rsidR="00447AF7" w:rsidRDefault="00AB2BAC">
      <w:pPr>
        <w:rPr>
          <w:sz w:val="20"/>
          <w:szCs w:val="20"/>
        </w:rPr>
      </w:pPr>
      <w:r>
        <w:rPr>
          <w:sz w:val="20"/>
          <w:szCs w:val="20"/>
        </w:rPr>
        <w:t>•</w:t>
      </w:r>
      <w:r>
        <w:rPr>
          <w:sz w:val="20"/>
          <w:szCs w:val="20"/>
        </w:rPr>
        <w:tab/>
        <w:t>The TP in the Appendix can be considered.</w:t>
      </w:r>
    </w:p>
    <w:p w14:paraId="18822202" w14:textId="77777777" w:rsidR="00447AF7" w:rsidRDefault="00AB2BAC">
      <w:pPr>
        <w:rPr>
          <w:b/>
          <w:bCs/>
          <w:sz w:val="20"/>
          <w:szCs w:val="20"/>
        </w:rPr>
      </w:pPr>
      <w:r>
        <w:rPr>
          <w:b/>
          <w:bCs/>
          <w:sz w:val="20"/>
          <w:szCs w:val="20"/>
        </w:rPr>
        <w:t xml:space="preserve">Proposal 2: RAN2 is kindly asked to send LS to RAN3 for updating description of </w:t>
      </w:r>
      <w:proofErr w:type="spellStart"/>
      <w:r>
        <w:rPr>
          <w:b/>
          <w:bCs/>
          <w:sz w:val="20"/>
          <w:szCs w:val="20"/>
        </w:rPr>
        <w:t>ssb-PositionsInBurst</w:t>
      </w:r>
      <w:proofErr w:type="spellEnd"/>
      <w:r>
        <w:rPr>
          <w:b/>
          <w:bCs/>
          <w:sz w:val="20"/>
          <w:szCs w:val="20"/>
        </w:rPr>
        <w:t xml:space="preserve"> (SSB Positions In Burst) and introducing </w:t>
      </w:r>
      <w:proofErr w:type="spellStart"/>
      <w:r>
        <w:rPr>
          <w:b/>
          <w:bCs/>
          <w:sz w:val="20"/>
          <w:szCs w:val="20"/>
        </w:rPr>
        <w:t>ssb-PositionQCL</w:t>
      </w:r>
      <w:proofErr w:type="spellEnd"/>
      <w:r>
        <w:rPr>
          <w:b/>
          <w:bCs/>
          <w:sz w:val="20"/>
          <w:szCs w:val="20"/>
        </w:rPr>
        <w:t xml:space="preserve"> </w:t>
      </w:r>
      <w:proofErr w:type="spellStart"/>
      <w:proofErr w:type="gramStart"/>
      <w:r>
        <w:rPr>
          <w:b/>
          <w:bCs/>
          <w:sz w:val="20"/>
          <w:szCs w:val="20"/>
        </w:rPr>
        <w:t>in“</w:t>
      </w:r>
      <w:proofErr w:type="gramEnd"/>
      <w:r>
        <w:rPr>
          <w:b/>
          <w:bCs/>
          <w:sz w:val="20"/>
          <w:szCs w:val="20"/>
        </w:rPr>
        <w:t>Served</w:t>
      </w:r>
      <w:proofErr w:type="spellEnd"/>
      <w:r>
        <w:rPr>
          <w:b/>
          <w:bCs/>
          <w:sz w:val="20"/>
          <w:szCs w:val="20"/>
        </w:rPr>
        <w:t xml:space="preserve"> Cell Information NR”, “Served NR Cell Information” and “Served Cell Information”.</w:t>
      </w:r>
    </w:p>
    <w:p w14:paraId="535F6A76" w14:textId="77777777" w:rsidR="00447AF7" w:rsidRDefault="00AB2BAC">
      <w:pPr>
        <w:rPr>
          <w:sz w:val="20"/>
          <w:szCs w:val="20"/>
        </w:rPr>
      </w:pPr>
      <w:r>
        <w:rPr>
          <w:sz w:val="20"/>
          <w:szCs w:val="20"/>
        </w:rPr>
        <w:t>•</w:t>
      </w:r>
      <w:r>
        <w:rPr>
          <w:sz w:val="20"/>
          <w:szCs w:val="20"/>
        </w:rPr>
        <w:tab/>
        <w:t xml:space="preserve">The description of “SSB Positions </w:t>
      </w:r>
      <w:proofErr w:type="gramStart"/>
      <w:r>
        <w:rPr>
          <w:sz w:val="20"/>
          <w:szCs w:val="20"/>
        </w:rPr>
        <w:t>In</w:t>
      </w:r>
      <w:proofErr w:type="gramEnd"/>
      <w:r>
        <w:rPr>
          <w:sz w:val="20"/>
          <w:szCs w:val="20"/>
        </w:rPr>
        <w:t xml:space="preserve"> Burst” (</w:t>
      </w:r>
      <w:proofErr w:type="spellStart"/>
      <w:r>
        <w:rPr>
          <w:sz w:val="20"/>
          <w:szCs w:val="20"/>
        </w:rPr>
        <w:t>ssb-PositionsInBurst</w:t>
      </w:r>
      <w:proofErr w:type="spellEnd"/>
      <w:r>
        <w:rPr>
          <w:sz w:val="20"/>
          <w:szCs w:val="20"/>
        </w:rPr>
        <w:t xml:space="preserve">) should be updated to be aligned with </w:t>
      </w:r>
      <w:proofErr w:type="spellStart"/>
      <w:r>
        <w:rPr>
          <w:sz w:val="20"/>
          <w:szCs w:val="20"/>
        </w:rPr>
        <w:t>ssb-PositionsInBurst</w:t>
      </w:r>
      <w:proofErr w:type="spellEnd"/>
      <w:r>
        <w:rPr>
          <w:sz w:val="20"/>
          <w:szCs w:val="20"/>
        </w:rPr>
        <w:t xml:space="preserve"> in </w:t>
      </w:r>
      <w:proofErr w:type="spellStart"/>
      <w:r>
        <w:rPr>
          <w:sz w:val="20"/>
          <w:szCs w:val="20"/>
        </w:rPr>
        <w:t>ServingCellConfigCommon</w:t>
      </w:r>
      <w:proofErr w:type="spellEnd"/>
      <w:r>
        <w:rPr>
          <w:sz w:val="20"/>
          <w:szCs w:val="20"/>
        </w:rPr>
        <w:t xml:space="preserve"> in Rel-16 TS 38.331.</w:t>
      </w:r>
    </w:p>
    <w:p w14:paraId="0E841281" w14:textId="77777777" w:rsidR="00447AF7" w:rsidRDefault="00AB2BAC">
      <w:pPr>
        <w:rPr>
          <w:sz w:val="20"/>
          <w:szCs w:val="20"/>
        </w:rPr>
      </w:pPr>
      <w:r>
        <w:rPr>
          <w:sz w:val="20"/>
          <w:szCs w:val="20"/>
        </w:rPr>
        <w:t>•</w:t>
      </w:r>
      <w:r>
        <w:rPr>
          <w:sz w:val="20"/>
          <w:szCs w:val="20"/>
        </w:rPr>
        <w:tab/>
      </w:r>
      <w:proofErr w:type="spellStart"/>
      <w:r>
        <w:rPr>
          <w:sz w:val="20"/>
          <w:szCs w:val="20"/>
        </w:rPr>
        <w:t>ssb-PositionQCL</w:t>
      </w:r>
      <w:proofErr w:type="spellEnd"/>
      <w:r>
        <w:rPr>
          <w:sz w:val="20"/>
          <w:szCs w:val="20"/>
        </w:rPr>
        <w:t xml:space="preserve"> is conditionally present, in the same way as the </w:t>
      </w:r>
      <w:proofErr w:type="spellStart"/>
      <w:r>
        <w:rPr>
          <w:sz w:val="20"/>
          <w:szCs w:val="20"/>
        </w:rPr>
        <w:t>ssb-PositionQCL</w:t>
      </w:r>
      <w:proofErr w:type="spellEnd"/>
      <w:r>
        <w:rPr>
          <w:sz w:val="20"/>
          <w:szCs w:val="20"/>
        </w:rPr>
        <w:t xml:space="preserve"> in </w:t>
      </w:r>
      <w:proofErr w:type="spellStart"/>
      <w:r>
        <w:rPr>
          <w:sz w:val="20"/>
          <w:szCs w:val="20"/>
        </w:rPr>
        <w:t>ServingCellConfigCommon</w:t>
      </w:r>
      <w:proofErr w:type="spellEnd"/>
      <w:r>
        <w:rPr>
          <w:sz w:val="20"/>
          <w:szCs w:val="20"/>
        </w:rPr>
        <w:t>.</w:t>
      </w:r>
    </w:p>
    <w:p w14:paraId="7BC685F9" w14:textId="77777777" w:rsidR="00447AF7" w:rsidRDefault="00447AF7">
      <w:pPr>
        <w:rPr>
          <w:sz w:val="20"/>
          <w:szCs w:val="20"/>
        </w:rPr>
      </w:pPr>
    </w:p>
    <w:tbl>
      <w:tblPr>
        <w:tblStyle w:val="TableGrid"/>
        <w:tblW w:w="0" w:type="auto"/>
        <w:tblLook w:val="04A0" w:firstRow="1" w:lastRow="0" w:firstColumn="1" w:lastColumn="0" w:noHBand="0" w:noVBand="1"/>
      </w:tblPr>
      <w:tblGrid>
        <w:gridCol w:w="1515"/>
        <w:gridCol w:w="1825"/>
        <w:gridCol w:w="6431"/>
      </w:tblGrid>
      <w:tr w:rsidR="00447AF7" w14:paraId="6D4E6E4C" w14:textId="77777777">
        <w:tc>
          <w:tcPr>
            <w:tcW w:w="9771" w:type="dxa"/>
            <w:gridSpan w:val="3"/>
          </w:tcPr>
          <w:p w14:paraId="0A0E9A9F" w14:textId="77777777" w:rsidR="00447AF7" w:rsidRDefault="00AB2BAC">
            <w:pPr>
              <w:rPr>
                <w:sz w:val="20"/>
                <w:szCs w:val="20"/>
                <w:lang w:eastAsia="en-US"/>
              </w:rPr>
            </w:pPr>
            <w:r>
              <w:rPr>
                <w:sz w:val="20"/>
                <w:szCs w:val="20"/>
                <w:lang w:eastAsia="en-US"/>
              </w:rPr>
              <w:lastRenderedPageBreak/>
              <w:t xml:space="preserve">Q 14: Do companies agree to introduce </w:t>
            </w:r>
            <w:proofErr w:type="spellStart"/>
            <w:r>
              <w:rPr>
                <w:sz w:val="20"/>
                <w:szCs w:val="20"/>
                <w:lang w:eastAsia="en-US"/>
              </w:rPr>
              <w:t>ssb</w:t>
            </w:r>
            <w:proofErr w:type="spellEnd"/>
            <w:r>
              <w:rPr>
                <w:sz w:val="20"/>
                <w:szCs w:val="20"/>
                <w:lang w:eastAsia="en-US"/>
              </w:rPr>
              <w:t>-</w:t>
            </w:r>
            <w:proofErr w:type="spellStart"/>
            <w:r>
              <w:rPr>
                <w:sz w:val="20"/>
                <w:szCs w:val="20"/>
                <w:lang w:eastAsia="en-US"/>
              </w:rPr>
              <w:t>PositionQCL</w:t>
            </w:r>
            <w:proofErr w:type="spellEnd"/>
            <w:r>
              <w:rPr>
                <w:sz w:val="20"/>
                <w:szCs w:val="20"/>
                <w:lang w:eastAsia="en-US"/>
              </w:rPr>
              <w:t xml:space="preserve">-Common in </w:t>
            </w:r>
            <w:proofErr w:type="spellStart"/>
            <w:r>
              <w:rPr>
                <w:sz w:val="20"/>
                <w:szCs w:val="20"/>
                <w:lang w:eastAsia="en-US"/>
              </w:rPr>
              <w:t>MeasTiming</w:t>
            </w:r>
            <w:proofErr w:type="spellEnd"/>
            <w:r>
              <w:rPr>
                <w:sz w:val="20"/>
                <w:szCs w:val="20"/>
                <w:lang w:eastAsia="en-US"/>
              </w:rPr>
              <w:t xml:space="preserve"> in </w:t>
            </w:r>
            <w:proofErr w:type="spellStart"/>
            <w:r>
              <w:rPr>
                <w:sz w:val="20"/>
                <w:szCs w:val="20"/>
                <w:lang w:eastAsia="en-US"/>
              </w:rPr>
              <w:t>MeasurementTimingConfiguration</w:t>
            </w:r>
            <w:proofErr w:type="spellEnd"/>
            <w:r>
              <w:rPr>
                <w:sz w:val="20"/>
                <w:szCs w:val="20"/>
                <w:lang w:eastAsia="en-US"/>
              </w:rPr>
              <w:t xml:space="preserve"> and if yes, do you agree that it should be conditionally present (</w:t>
            </w:r>
            <w:proofErr w:type="gramStart"/>
            <w:r>
              <w:rPr>
                <w:sz w:val="20"/>
                <w:szCs w:val="20"/>
                <w:lang w:eastAsia="en-US"/>
              </w:rPr>
              <w:t>similar to</w:t>
            </w:r>
            <w:proofErr w:type="gramEnd"/>
            <w:r>
              <w:rPr>
                <w:sz w:val="20"/>
                <w:szCs w:val="20"/>
                <w:lang w:eastAsia="en-US"/>
              </w:rPr>
              <w:t xml:space="preserve"> </w:t>
            </w:r>
            <w:proofErr w:type="spellStart"/>
            <w:r>
              <w:rPr>
                <w:sz w:val="20"/>
                <w:szCs w:val="20"/>
                <w:lang w:eastAsia="en-US"/>
              </w:rPr>
              <w:t>ssb</w:t>
            </w:r>
            <w:proofErr w:type="spellEnd"/>
            <w:r>
              <w:rPr>
                <w:sz w:val="20"/>
                <w:szCs w:val="20"/>
                <w:lang w:eastAsia="en-US"/>
              </w:rPr>
              <w:t>-</w:t>
            </w:r>
            <w:proofErr w:type="spellStart"/>
            <w:r>
              <w:rPr>
                <w:sz w:val="20"/>
                <w:szCs w:val="20"/>
                <w:lang w:eastAsia="en-US"/>
              </w:rPr>
              <w:t>PositionQCL</w:t>
            </w:r>
            <w:proofErr w:type="spellEnd"/>
            <w:r>
              <w:rPr>
                <w:sz w:val="20"/>
                <w:szCs w:val="20"/>
                <w:lang w:eastAsia="en-US"/>
              </w:rPr>
              <w:t xml:space="preserve">-Common in SIB2, SIB4 and </w:t>
            </w:r>
            <w:proofErr w:type="spellStart"/>
            <w:r>
              <w:rPr>
                <w:sz w:val="20"/>
                <w:szCs w:val="20"/>
                <w:lang w:eastAsia="en-US"/>
              </w:rPr>
              <w:t>MeasObjectNR</w:t>
            </w:r>
            <w:proofErr w:type="spellEnd"/>
            <w:r>
              <w:rPr>
                <w:sz w:val="20"/>
                <w:szCs w:val="20"/>
                <w:lang w:eastAsia="en-US"/>
              </w:rPr>
              <w:t>)?</w:t>
            </w:r>
          </w:p>
        </w:tc>
      </w:tr>
      <w:tr w:rsidR="00447AF7" w14:paraId="2694E07F" w14:textId="77777777">
        <w:tc>
          <w:tcPr>
            <w:tcW w:w="1515" w:type="dxa"/>
          </w:tcPr>
          <w:p w14:paraId="74EA3DB6" w14:textId="77777777" w:rsidR="00447AF7" w:rsidRDefault="00AB2BAC">
            <w:pPr>
              <w:rPr>
                <w:sz w:val="20"/>
                <w:szCs w:val="20"/>
                <w:lang w:eastAsia="en-US"/>
              </w:rPr>
            </w:pPr>
            <w:r>
              <w:rPr>
                <w:sz w:val="20"/>
                <w:szCs w:val="20"/>
                <w:lang w:eastAsia="en-US"/>
              </w:rPr>
              <w:t>Company</w:t>
            </w:r>
          </w:p>
        </w:tc>
        <w:tc>
          <w:tcPr>
            <w:tcW w:w="1825" w:type="dxa"/>
          </w:tcPr>
          <w:p w14:paraId="594E62BB" w14:textId="77777777" w:rsidR="00447AF7" w:rsidRDefault="00AB2BAC">
            <w:pPr>
              <w:rPr>
                <w:sz w:val="20"/>
                <w:szCs w:val="20"/>
                <w:lang w:eastAsia="en-US"/>
              </w:rPr>
            </w:pPr>
            <w:r>
              <w:rPr>
                <w:sz w:val="20"/>
                <w:szCs w:val="20"/>
                <w:highlight w:val="green"/>
                <w:lang w:eastAsia="en-US"/>
              </w:rPr>
              <w:t>Agree</w:t>
            </w:r>
            <w:r>
              <w:rPr>
                <w:sz w:val="20"/>
                <w:szCs w:val="20"/>
                <w:lang w:eastAsia="en-US"/>
              </w:rPr>
              <w:t>/</w:t>
            </w:r>
            <w:r>
              <w:rPr>
                <w:sz w:val="20"/>
                <w:szCs w:val="20"/>
                <w:highlight w:val="red"/>
                <w:lang w:eastAsia="en-US"/>
              </w:rPr>
              <w:t>Disagree</w:t>
            </w:r>
          </w:p>
        </w:tc>
        <w:tc>
          <w:tcPr>
            <w:tcW w:w="6431" w:type="dxa"/>
          </w:tcPr>
          <w:p w14:paraId="2F2E8444" w14:textId="77777777" w:rsidR="00447AF7" w:rsidRDefault="00AB2BAC">
            <w:pPr>
              <w:rPr>
                <w:sz w:val="20"/>
                <w:szCs w:val="20"/>
                <w:lang w:eastAsia="en-US"/>
              </w:rPr>
            </w:pPr>
            <w:r>
              <w:rPr>
                <w:sz w:val="20"/>
                <w:szCs w:val="20"/>
                <w:lang w:eastAsia="en-US"/>
              </w:rPr>
              <w:t>Comments if any</w:t>
            </w:r>
          </w:p>
        </w:tc>
      </w:tr>
      <w:tr w:rsidR="00447AF7" w14:paraId="4F50B036" w14:textId="77777777">
        <w:tc>
          <w:tcPr>
            <w:tcW w:w="1515" w:type="dxa"/>
          </w:tcPr>
          <w:p w14:paraId="38754007" w14:textId="77777777" w:rsidR="00447AF7" w:rsidRDefault="00AB2BAC">
            <w:pPr>
              <w:rPr>
                <w:sz w:val="20"/>
                <w:szCs w:val="20"/>
                <w:lang w:eastAsia="en-US"/>
              </w:rPr>
            </w:pPr>
            <w:r>
              <w:rPr>
                <w:sz w:val="20"/>
                <w:szCs w:val="20"/>
                <w:lang w:eastAsia="en-US"/>
              </w:rPr>
              <w:t>Ericsson</w:t>
            </w:r>
          </w:p>
        </w:tc>
        <w:tc>
          <w:tcPr>
            <w:tcW w:w="1825" w:type="dxa"/>
          </w:tcPr>
          <w:p w14:paraId="052628DC" w14:textId="77777777" w:rsidR="00447AF7" w:rsidRDefault="00AB2BAC">
            <w:pPr>
              <w:rPr>
                <w:sz w:val="20"/>
                <w:szCs w:val="20"/>
                <w:highlight w:val="green"/>
                <w:lang w:eastAsia="en-US"/>
              </w:rPr>
            </w:pPr>
            <w:r>
              <w:rPr>
                <w:sz w:val="20"/>
                <w:szCs w:val="20"/>
                <w:highlight w:val="red"/>
                <w:lang w:eastAsia="en-US"/>
              </w:rPr>
              <w:t>Disagree</w:t>
            </w:r>
          </w:p>
        </w:tc>
        <w:tc>
          <w:tcPr>
            <w:tcW w:w="6431" w:type="dxa"/>
          </w:tcPr>
          <w:p w14:paraId="23FA2B02" w14:textId="77777777" w:rsidR="00447AF7" w:rsidRDefault="00AB2BAC">
            <w:pPr>
              <w:rPr>
                <w:sz w:val="20"/>
                <w:szCs w:val="20"/>
                <w:lang w:eastAsia="en-US"/>
              </w:rPr>
            </w:pPr>
            <w:r>
              <w:rPr>
                <w:sz w:val="20"/>
                <w:szCs w:val="20"/>
                <w:lang w:eastAsia="en-US"/>
              </w:rPr>
              <w:t>The neighbour node would normally have the same value configured for the same frequency. Also, such configuration is anyhow done via O&amp;M, so no X2/</w:t>
            </w:r>
            <w:proofErr w:type="spellStart"/>
            <w:r>
              <w:rPr>
                <w:sz w:val="20"/>
                <w:szCs w:val="20"/>
                <w:lang w:eastAsia="en-US"/>
              </w:rPr>
              <w:t>Xn</w:t>
            </w:r>
            <w:proofErr w:type="spellEnd"/>
            <w:r>
              <w:rPr>
                <w:sz w:val="20"/>
                <w:szCs w:val="20"/>
                <w:lang w:eastAsia="en-US"/>
              </w:rPr>
              <w:t xml:space="preserve"> update is needed.</w:t>
            </w:r>
          </w:p>
        </w:tc>
      </w:tr>
      <w:tr w:rsidR="00447AF7" w14:paraId="12532CEB" w14:textId="77777777">
        <w:tc>
          <w:tcPr>
            <w:tcW w:w="1515" w:type="dxa"/>
          </w:tcPr>
          <w:p w14:paraId="6584E234" w14:textId="77777777" w:rsidR="00447AF7" w:rsidRDefault="00AB2BAC">
            <w:pPr>
              <w:rPr>
                <w:sz w:val="20"/>
                <w:szCs w:val="20"/>
                <w:lang w:eastAsia="en-US"/>
              </w:rPr>
            </w:pPr>
            <w:r>
              <w:rPr>
                <w:sz w:val="20"/>
                <w:szCs w:val="20"/>
                <w:lang w:eastAsia="en-US"/>
              </w:rPr>
              <w:t xml:space="preserve">Huawei, </w:t>
            </w:r>
            <w:proofErr w:type="spellStart"/>
            <w:r>
              <w:rPr>
                <w:sz w:val="20"/>
                <w:szCs w:val="20"/>
                <w:lang w:eastAsia="en-US"/>
              </w:rPr>
              <w:t>HiSilicon</w:t>
            </w:r>
            <w:proofErr w:type="spellEnd"/>
          </w:p>
        </w:tc>
        <w:tc>
          <w:tcPr>
            <w:tcW w:w="1825" w:type="dxa"/>
          </w:tcPr>
          <w:p w14:paraId="35E6D5E2" w14:textId="77777777" w:rsidR="00447AF7" w:rsidRDefault="00AB2BAC">
            <w:pPr>
              <w:rPr>
                <w:sz w:val="20"/>
                <w:szCs w:val="20"/>
                <w:highlight w:val="green"/>
                <w:lang w:eastAsia="en-US"/>
              </w:rPr>
            </w:pPr>
            <w:r>
              <w:rPr>
                <w:sz w:val="20"/>
                <w:szCs w:val="20"/>
                <w:lang w:eastAsia="en-US"/>
              </w:rPr>
              <w:t>No strong view</w:t>
            </w:r>
          </w:p>
        </w:tc>
        <w:tc>
          <w:tcPr>
            <w:tcW w:w="6431" w:type="dxa"/>
          </w:tcPr>
          <w:p w14:paraId="73A815A4" w14:textId="77777777" w:rsidR="00447AF7" w:rsidRDefault="00AB2BAC">
            <w:pPr>
              <w:rPr>
                <w:sz w:val="20"/>
                <w:szCs w:val="20"/>
                <w:lang w:eastAsia="en-US"/>
              </w:rPr>
            </w:pPr>
            <w:r>
              <w:rPr>
                <w:sz w:val="20"/>
                <w:szCs w:val="20"/>
                <w:lang w:eastAsia="en-US"/>
              </w:rPr>
              <w:t xml:space="preserve">Agree with Ericsson on the same value configured by the neighbouring nodes. </w:t>
            </w:r>
          </w:p>
        </w:tc>
      </w:tr>
      <w:tr w:rsidR="00447AF7" w14:paraId="1C1F28A4" w14:textId="77777777">
        <w:tc>
          <w:tcPr>
            <w:tcW w:w="1515" w:type="dxa"/>
          </w:tcPr>
          <w:p w14:paraId="1BEEDC0F" w14:textId="74918937" w:rsidR="00447AF7" w:rsidRPr="0027414C" w:rsidRDefault="0027414C">
            <w:pPr>
              <w:rPr>
                <w:sz w:val="20"/>
                <w:szCs w:val="20"/>
                <w:lang w:eastAsia="zh-CN"/>
              </w:rPr>
            </w:pPr>
            <w:r>
              <w:rPr>
                <w:rFonts w:hint="eastAsia"/>
                <w:sz w:val="20"/>
                <w:szCs w:val="20"/>
                <w:lang w:eastAsia="zh-CN"/>
              </w:rPr>
              <w:t>F</w:t>
            </w:r>
            <w:r>
              <w:rPr>
                <w:sz w:val="20"/>
                <w:szCs w:val="20"/>
                <w:lang w:eastAsia="zh-CN"/>
              </w:rPr>
              <w:t>ujitsu</w:t>
            </w:r>
          </w:p>
        </w:tc>
        <w:tc>
          <w:tcPr>
            <w:tcW w:w="1825" w:type="dxa"/>
          </w:tcPr>
          <w:p w14:paraId="357CF721" w14:textId="2B25CEAA" w:rsidR="00447AF7" w:rsidRPr="0027414C" w:rsidRDefault="0027414C">
            <w:pPr>
              <w:rPr>
                <w:sz w:val="20"/>
                <w:szCs w:val="20"/>
                <w:highlight w:val="green"/>
                <w:lang w:eastAsia="zh-CN"/>
              </w:rPr>
            </w:pPr>
            <w:r>
              <w:rPr>
                <w:rFonts w:hint="eastAsia"/>
                <w:sz w:val="20"/>
                <w:szCs w:val="20"/>
                <w:highlight w:val="green"/>
                <w:lang w:eastAsia="zh-CN"/>
              </w:rPr>
              <w:t>A</w:t>
            </w:r>
            <w:r>
              <w:rPr>
                <w:sz w:val="20"/>
                <w:szCs w:val="20"/>
                <w:highlight w:val="green"/>
                <w:lang w:eastAsia="zh-CN"/>
              </w:rPr>
              <w:t>gree</w:t>
            </w:r>
          </w:p>
        </w:tc>
        <w:tc>
          <w:tcPr>
            <w:tcW w:w="6431" w:type="dxa"/>
          </w:tcPr>
          <w:p w14:paraId="36DCDD4F" w14:textId="77777777" w:rsidR="00B72E17" w:rsidRDefault="0027414C" w:rsidP="00B72E17">
            <w:pPr>
              <w:rPr>
                <w:sz w:val="20"/>
                <w:szCs w:val="20"/>
                <w:lang w:eastAsia="zh-CN"/>
              </w:rPr>
            </w:pPr>
            <w:r>
              <w:rPr>
                <w:rFonts w:hint="eastAsia"/>
                <w:sz w:val="20"/>
                <w:szCs w:val="20"/>
                <w:lang w:eastAsia="zh-CN"/>
              </w:rPr>
              <w:t>P</w:t>
            </w:r>
            <w:r>
              <w:rPr>
                <w:sz w:val="20"/>
                <w:szCs w:val="20"/>
                <w:lang w:eastAsia="zh-CN"/>
              </w:rPr>
              <w:t xml:space="preserve">roponent. </w:t>
            </w:r>
          </w:p>
          <w:p w14:paraId="6C722A64" w14:textId="38D19559" w:rsidR="00447AF7" w:rsidRPr="00F67EA6" w:rsidRDefault="00B72E17" w:rsidP="00B72E17">
            <w:pPr>
              <w:rPr>
                <w:sz w:val="20"/>
                <w:szCs w:val="20"/>
                <w:lang w:eastAsia="zh-CN"/>
              </w:rPr>
            </w:pPr>
            <w:r w:rsidRPr="00F67EA6">
              <w:rPr>
                <w:sz w:val="20"/>
                <w:szCs w:val="20"/>
                <w:lang w:eastAsia="zh-CN"/>
              </w:rPr>
              <w:t>Regarding whether different nodes may have different values, i</w:t>
            </w:r>
            <w:r w:rsidR="0027414C" w:rsidRPr="00F67EA6">
              <w:rPr>
                <w:sz w:val="20"/>
                <w:szCs w:val="20"/>
                <w:lang w:eastAsia="zh-CN"/>
              </w:rPr>
              <w:t xml:space="preserve">n </w:t>
            </w:r>
            <w:r w:rsidR="009A7D75" w:rsidRPr="00F67EA6">
              <w:rPr>
                <w:sz w:val="20"/>
                <w:szCs w:val="20"/>
                <w:lang w:eastAsia="zh-CN"/>
              </w:rPr>
              <w:t xml:space="preserve">measurement configuration of </w:t>
            </w:r>
            <w:r w:rsidR="0027414C" w:rsidRPr="00F67EA6">
              <w:rPr>
                <w:sz w:val="20"/>
                <w:szCs w:val="20"/>
                <w:lang w:eastAsia="zh-CN"/>
              </w:rPr>
              <w:t xml:space="preserve">NR-U, </w:t>
            </w:r>
            <w:r w:rsidR="009A7D75" w:rsidRPr="00F67EA6">
              <w:rPr>
                <w:sz w:val="20"/>
                <w:szCs w:val="20"/>
                <w:lang w:eastAsia="zh-CN"/>
              </w:rPr>
              <w:t xml:space="preserve">beside </w:t>
            </w:r>
            <w:proofErr w:type="spellStart"/>
            <w:r w:rsidR="009A7D75" w:rsidRPr="00F67EA6">
              <w:rPr>
                <w:sz w:val="20"/>
                <w:szCs w:val="20"/>
                <w:lang w:eastAsia="zh-CN"/>
              </w:rPr>
              <w:t>ssb</w:t>
            </w:r>
            <w:proofErr w:type="spellEnd"/>
            <w:r w:rsidR="009A7D75" w:rsidRPr="00F67EA6">
              <w:rPr>
                <w:sz w:val="20"/>
                <w:szCs w:val="20"/>
                <w:lang w:eastAsia="zh-CN"/>
              </w:rPr>
              <w:t>-</w:t>
            </w:r>
            <w:proofErr w:type="spellStart"/>
            <w:r w:rsidR="009A7D75" w:rsidRPr="00F67EA6">
              <w:rPr>
                <w:sz w:val="20"/>
                <w:szCs w:val="20"/>
                <w:lang w:eastAsia="zh-CN"/>
              </w:rPr>
              <w:t>PositionQCL</w:t>
            </w:r>
            <w:proofErr w:type="spellEnd"/>
            <w:r w:rsidR="009A7D75" w:rsidRPr="00F67EA6">
              <w:rPr>
                <w:sz w:val="20"/>
                <w:szCs w:val="20"/>
                <w:lang w:eastAsia="zh-CN"/>
              </w:rPr>
              <w:t xml:space="preserve">-Common, </w:t>
            </w:r>
            <w:r w:rsidR="0027414C" w:rsidRPr="00F67EA6">
              <w:rPr>
                <w:rFonts w:hint="eastAsia"/>
                <w:sz w:val="20"/>
                <w:szCs w:val="20"/>
                <w:lang w:eastAsia="zh-CN"/>
              </w:rPr>
              <w:t>w</w:t>
            </w:r>
            <w:r w:rsidR="0027414C" w:rsidRPr="00F67EA6">
              <w:rPr>
                <w:sz w:val="20"/>
                <w:szCs w:val="20"/>
                <w:lang w:eastAsia="zh-CN"/>
              </w:rPr>
              <w:t xml:space="preserve">e support configuration of </w:t>
            </w:r>
            <w:proofErr w:type="spellStart"/>
            <w:r w:rsidR="0027414C" w:rsidRPr="00F67EA6">
              <w:rPr>
                <w:sz w:val="20"/>
                <w:szCs w:val="20"/>
                <w:lang w:eastAsia="zh-CN"/>
              </w:rPr>
              <w:t>ssb-PositionQCL</w:t>
            </w:r>
            <w:proofErr w:type="spellEnd"/>
            <w:r w:rsidR="009A7D75" w:rsidRPr="00F67EA6">
              <w:rPr>
                <w:sz w:val="20"/>
                <w:szCs w:val="20"/>
                <w:lang w:eastAsia="zh-CN"/>
              </w:rPr>
              <w:t xml:space="preserve"> </w:t>
            </w:r>
            <w:r w:rsidR="0092607D" w:rsidRPr="00F67EA6">
              <w:rPr>
                <w:sz w:val="20"/>
                <w:szCs w:val="20"/>
                <w:lang w:eastAsia="zh-CN"/>
              </w:rPr>
              <w:t xml:space="preserve">which is </w:t>
            </w:r>
            <w:r w:rsidR="0027414C" w:rsidRPr="00F67EA6">
              <w:rPr>
                <w:sz w:val="20"/>
                <w:szCs w:val="20"/>
                <w:lang w:eastAsia="zh-CN"/>
              </w:rPr>
              <w:t>cell-specific.</w:t>
            </w:r>
            <w:r w:rsidR="009A7D75" w:rsidRPr="00F67EA6">
              <w:rPr>
                <w:sz w:val="20"/>
                <w:szCs w:val="20"/>
                <w:lang w:eastAsia="zh-CN"/>
              </w:rPr>
              <w:t xml:space="preserve"> It means that even for the same frequency, different cells/nodes can configure different value of </w:t>
            </w:r>
            <w:proofErr w:type="spellStart"/>
            <w:r w:rsidR="009A7D75" w:rsidRPr="00F67EA6">
              <w:rPr>
                <w:sz w:val="20"/>
                <w:szCs w:val="20"/>
                <w:lang w:eastAsia="zh-CN"/>
              </w:rPr>
              <w:t>ssb-PositionQCL</w:t>
            </w:r>
            <w:proofErr w:type="spellEnd"/>
            <w:r w:rsidR="009A7D75" w:rsidRPr="00F67EA6">
              <w:rPr>
                <w:sz w:val="20"/>
                <w:szCs w:val="20"/>
                <w:lang w:eastAsia="zh-CN"/>
              </w:rPr>
              <w:t>/</w:t>
            </w:r>
            <w:proofErr w:type="spellStart"/>
            <w:r w:rsidR="009A7D75" w:rsidRPr="00F67EA6">
              <w:rPr>
                <w:sz w:val="20"/>
                <w:szCs w:val="20"/>
                <w:lang w:eastAsia="zh-CN"/>
              </w:rPr>
              <w:t>ssb</w:t>
            </w:r>
            <w:proofErr w:type="spellEnd"/>
            <w:r w:rsidR="009A7D75" w:rsidRPr="00F67EA6">
              <w:rPr>
                <w:sz w:val="20"/>
                <w:szCs w:val="20"/>
                <w:lang w:eastAsia="zh-CN"/>
              </w:rPr>
              <w:t>-</w:t>
            </w:r>
            <w:proofErr w:type="spellStart"/>
            <w:r w:rsidR="009A7D75" w:rsidRPr="00F67EA6">
              <w:rPr>
                <w:sz w:val="20"/>
                <w:szCs w:val="20"/>
                <w:lang w:eastAsia="zh-CN"/>
              </w:rPr>
              <w:t>PositionQCL</w:t>
            </w:r>
            <w:proofErr w:type="spellEnd"/>
            <w:r w:rsidR="009A7D75" w:rsidRPr="00F67EA6">
              <w:rPr>
                <w:sz w:val="20"/>
                <w:szCs w:val="20"/>
                <w:lang w:eastAsia="zh-CN"/>
              </w:rPr>
              <w:t>-Common.</w:t>
            </w:r>
          </w:p>
          <w:p w14:paraId="66118C7F" w14:textId="44C7516A" w:rsidR="0092607D" w:rsidRPr="00F67EA6" w:rsidRDefault="0092607D" w:rsidP="009A7D75">
            <w:pPr>
              <w:spacing w:before="240"/>
              <w:rPr>
                <w:sz w:val="20"/>
                <w:szCs w:val="20"/>
                <w:lang w:eastAsia="zh-CN"/>
              </w:rPr>
            </w:pPr>
            <w:r w:rsidRPr="00F67EA6">
              <w:rPr>
                <w:rFonts w:hint="eastAsia"/>
                <w:sz w:val="20"/>
                <w:szCs w:val="20"/>
                <w:lang w:eastAsia="zh-CN"/>
              </w:rPr>
              <w:t>I</w:t>
            </w:r>
            <w:r w:rsidRPr="00F67EA6">
              <w:rPr>
                <w:sz w:val="20"/>
                <w:szCs w:val="20"/>
                <w:lang w:eastAsia="zh-CN"/>
              </w:rPr>
              <w:t xml:space="preserve">n addition, the </w:t>
            </w:r>
            <w:proofErr w:type="spellStart"/>
            <w:r w:rsidRPr="00F67EA6">
              <w:rPr>
                <w:sz w:val="20"/>
                <w:szCs w:val="20"/>
                <w:lang w:eastAsia="en-US"/>
              </w:rPr>
              <w:t>MeasTiming</w:t>
            </w:r>
            <w:proofErr w:type="spellEnd"/>
            <w:r w:rsidRPr="00F67EA6">
              <w:rPr>
                <w:sz w:val="20"/>
                <w:szCs w:val="20"/>
                <w:lang w:eastAsia="en-US"/>
              </w:rPr>
              <w:t xml:space="preserve"> in </w:t>
            </w:r>
            <w:proofErr w:type="spellStart"/>
            <w:r w:rsidRPr="00F67EA6">
              <w:rPr>
                <w:sz w:val="20"/>
                <w:szCs w:val="20"/>
                <w:lang w:eastAsia="en-US"/>
              </w:rPr>
              <w:t>MeasurementTimingConfiguration</w:t>
            </w:r>
            <w:proofErr w:type="spellEnd"/>
            <w:r w:rsidRPr="00F67EA6">
              <w:rPr>
                <w:sz w:val="20"/>
                <w:szCs w:val="20"/>
                <w:lang w:eastAsia="en-US"/>
              </w:rPr>
              <w:t xml:space="preserve"> includes </w:t>
            </w:r>
            <w:proofErr w:type="spellStart"/>
            <w:r w:rsidRPr="00F67EA6">
              <w:rPr>
                <w:sz w:val="20"/>
                <w:szCs w:val="20"/>
                <w:lang w:eastAsia="en-US"/>
              </w:rPr>
              <w:t>ssb-ToMeasure</w:t>
            </w:r>
            <w:proofErr w:type="spellEnd"/>
            <w:r w:rsidRPr="00F67EA6">
              <w:rPr>
                <w:sz w:val="20"/>
                <w:szCs w:val="20"/>
                <w:lang w:eastAsia="en-US"/>
              </w:rPr>
              <w:t xml:space="preserve">, which would be uninterpretable without </w:t>
            </w:r>
            <w:proofErr w:type="spellStart"/>
            <w:r w:rsidRPr="00F67EA6">
              <w:rPr>
                <w:sz w:val="20"/>
                <w:szCs w:val="20"/>
                <w:lang w:eastAsia="en-US"/>
              </w:rPr>
              <w:t>ssb</w:t>
            </w:r>
            <w:proofErr w:type="spellEnd"/>
            <w:r w:rsidRPr="00F67EA6">
              <w:rPr>
                <w:sz w:val="20"/>
                <w:szCs w:val="20"/>
                <w:lang w:eastAsia="en-US"/>
              </w:rPr>
              <w:t>-</w:t>
            </w:r>
            <w:proofErr w:type="spellStart"/>
            <w:r w:rsidRPr="00F67EA6">
              <w:rPr>
                <w:sz w:val="20"/>
                <w:szCs w:val="20"/>
                <w:lang w:eastAsia="en-US"/>
              </w:rPr>
              <w:t>PositionQCL</w:t>
            </w:r>
            <w:proofErr w:type="spellEnd"/>
            <w:r w:rsidRPr="00F67EA6">
              <w:rPr>
                <w:sz w:val="20"/>
                <w:szCs w:val="20"/>
                <w:lang w:eastAsia="en-US"/>
              </w:rPr>
              <w:t>-Common for NR-U according to the description of SSB-</w:t>
            </w:r>
            <w:proofErr w:type="spellStart"/>
            <w:r w:rsidRPr="00F67EA6">
              <w:rPr>
                <w:sz w:val="20"/>
                <w:szCs w:val="20"/>
                <w:lang w:eastAsia="en-US"/>
              </w:rPr>
              <w:t>ToMeasure</w:t>
            </w:r>
            <w:proofErr w:type="spellEnd"/>
            <w:r w:rsidRPr="00F67EA6">
              <w:rPr>
                <w:sz w:val="20"/>
                <w:szCs w:val="20"/>
                <w:lang w:eastAsia="en-US"/>
              </w:rPr>
              <w:t>.</w:t>
            </w:r>
            <w:r w:rsidR="00BD0D4F" w:rsidRPr="00F67EA6">
              <w:rPr>
                <w:sz w:val="20"/>
                <w:szCs w:val="20"/>
                <w:lang w:eastAsia="en-US"/>
              </w:rPr>
              <w:t xml:space="preserve"> Indication of </w:t>
            </w:r>
            <w:proofErr w:type="spellStart"/>
            <w:r w:rsidR="00BD0D4F" w:rsidRPr="00F67EA6">
              <w:rPr>
                <w:sz w:val="20"/>
                <w:szCs w:val="20"/>
                <w:lang w:eastAsia="en-US"/>
              </w:rPr>
              <w:t>ssb-ToMeasure</w:t>
            </w:r>
            <w:proofErr w:type="spellEnd"/>
            <w:r w:rsidR="00BD0D4F" w:rsidRPr="00F67EA6">
              <w:rPr>
                <w:sz w:val="20"/>
                <w:szCs w:val="20"/>
                <w:lang w:eastAsia="en-US"/>
              </w:rPr>
              <w:t xml:space="preserve"> is based on one-to-one mapping between the bitmap and SSB index, while the SSB index is determined according to </w:t>
            </w:r>
            <w:proofErr w:type="spellStart"/>
            <w:r w:rsidR="00BD0D4F" w:rsidRPr="00F67EA6">
              <w:rPr>
                <w:sz w:val="20"/>
                <w:szCs w:val="20"/>
                <w:lang w:eastAsia="en-US"/>
              </w:rPr>
              <w:t>ssb</w:t>
            </w:r>
            <w:proofErr w:type="spellEnd"/>
            <w:r w:rsidR="00BD0D4F" w:rsidRPr="00F67EA6">
              <w:rPr>
                <w:sz w:val="20"/>
                <w:szCs w:val="20"/>
                <w:lang w:eastAsia="en-US"/>
              </w:rPr>
              <w:t>-</w:t>
            </w:r>
            <w:proofErr w:type="spellStart"/>
            <w:r w:rsidR="00BD0D4F" w:rsidRPr="00F67EA6">
              <w:rPr>
                <w:sz w:val="20"/>
                <w:szCs w:val="20"/>
                <w:lang w:eastAsia="en-US"/>
              </w:rPr>
              <w:t>PositionQCL</w:t>
            </w:r>
            <w:proofErr w:type="spellEnd"/>
            <w:r w:rsidR="00BD0D4F" w:rsidRPr="00F67EA6">
              <w:rPr>
                <w:sz w:val="20"/>
                <w:szCs w:val="20"/>
                <w:lang w:eastAsia="en-US"/>
              </w:rPr>
              <w:t>-Common.</w:t>
            </w:r>
          </w:p>
          <w:p w14:paraId="16217200" w14:textId="6DD6F521" w:rsidR="0092607D" w:rsidRPr="0092607D" w:rsidRDefault="00BD0D4F" w:rsidP="0092607D">
            <w:pPr>
              <w:rPr>
                <w:i/>
                <w:iCs/>
                <w:sz w:val="20"/>
                <w:szCs w:val="20"/>
                <w:lang w:eastAsia="zh-CN"/>
              </w:rPr>
            </w:pPr>
            <w:r w:rsidRPr="00F67EA6">
              <w:rPr>
                <w:sz w:val="20"/>
                <w:szCs w:val="20"/>
                <w:lang w:eastAsia="zh-CN"/>
              </w:rPr>
              <w:t>Considering the above,</w:t>
            </w:r>
            <w:r w:rsidR="009A7D75" w:rsidRPr="00F67EA6">
              <w:rPr>
                <w:sz w:val="20"/>
                <w:szCs w:val="20"/>
                <w:lang w:eastAsia="zh-CN"/>
              </w:rPr>
              <w:t xml:space="preserve"> it is necessary to </w:t>
            </w:r>
            <w:r w:rsidR="0092607D" w:rsidRPr="00F67EA6">
              <w:rPr>
                <w:sz w:val="20"/>
                <w:szCs w:val="20"/>
                <w:lang w:eastAsia="en-US"/>
              </w:rPr>
              <w:t xml:space="preserve">introduce </w:t>
            </w:r>
            <w:proofErr w:type="spellStart"/>
            <w:r w:rsidR="0092607D" w:rsidRPr="00F67EA6">
              <w:rPr>
                <w:sz w:val="20"/>
                <w:szCs w:val="20"/>
                <w:lang w:eastAsia="en-US"/>
              </w:rPr>
              <w:t>ssb</w:t>
            </w:r>
            <w:proofErr w:type="spellEnd"/>
            <w:r w:rsidR="0092607D" w:rsidRPr="00F67EA6">
              <w:rPr>
                <w:sz w:val="20"/>
                <w:szCs w:val="20"/>
                <w:lang w:eastAsia="en-US"/>
              </w:rPr>
              <w:t>-</w:t>
            </w:r>
            <w:proofErr w:type="spellStart"/>
            <w:r w:rsidR="0092607D" w:rsidRPr="00F67EA6">
              <w:rPr>
                <w:sz w:val="20"/>
                <w:szCs w:val="20"/>
                <w:lang w:eastAsia="en-US"/>
              </w:rPr>
              <w:t>PositionQCL</w:t>
            </w:r>
            <w:proofErr w:type="spellEnd"/>
            <w:r w:rsidR="0092607D" w:rsidRPr="00F67EA6">
              <w:rPr>
                <w:sz w:val="20"/>
                <w:szCs w:val="20"/>
                <w:lang w:eastAsia="en-US"/>
              </w:rPr>
              <w:t xml:space="preserve">-Common in </w:t>
            </w:r>
            <w:proofErr w:type="spellStart"/>
            <w:r w:rsidR="0092607D" w:rsidRPr="00F67EA6">
              <w:rPr>
                <w:sz w:val="20"/>
                <w:szCs w:val="20"/>
                <w:lang w:eastAsia="en-US"/>
              </w:rPr>
              <w:t>MeasTiming</w:t>
            </w:r>
            <w:proofErr w:type="spellEnd"/>
            <w:r w:rsidR="0092607D" w:rsidRPr="00F67EA6">
              <w:rPr>
                <w:sz w:val="20"/>
                <w:szCs w:val="20"/>
                <w:lang w:eastAsia="en-US"/>
              </w:rPr>
              <w:t xml:space="preserve"> in </w:t>
            </w:r>
            <w:proofErr w:type="spellStart"/>
            <w:r w:rsidR="0092607D" w:rsidRPr="00F67EA6">
              <w:rPr>
                <w:sz w:val="20"/>
                <w:szCs w:val="20"/>
                <w:lang w:eastAsia="en-US"/>
              </w:rPr>
              <w:t>MeasurementTimingConfiguration</w:t>
            </w:r>
            <w:proofErr w:type="spellEnd"/>
            <w:r w:rsidR="009A7D75" w:rsidRPr="00F67EA6">
              <w:rPr>
                <w:sz w:val="20"/>
                <w:szCs w:val="20"/>
                <w:lang w:eastAsia="zh-CN"/>
              </w:rPr>
              <w:t xml:space="preserve"> to support measurement configuration for NR-U</w:t>
            </w:r>
            <w:r w:rsidR="0092607D" w:rsidRPr="00F67EA6">
              <w:rPr>
                <w:sz w:val="20"/>
                <w:szCs w:val="20"/>
                <w:lang w:eastAsia="zh-CN"/>
              </w:rPr>
              <w:t xml:space="preserve">. </w:t>
            </w:r>
          </w:p>
        </w:tc>
      </w:tr>
      <w:tr w:rsidR="00860A22" w14:paraId="527A8F18" w14:textId="77777777">
        <w:tc>
          <w:tcPr>
            <w:tcW w:w="1515" w:type="dxa"/>
          </w:tcPr>
          <w:p w14:paraId="7266EFB8" w14:textId="078261F5" w:rsidR="00860A22" w:rsidRDefault="00860A22" w:rsidP="00860A22">
            <w:pPr>
              <w:rPr>
                <w:sz w:val="20"/>
                <w:szCs w:val="20"/>
                <w:lang w:eastAsia="en-US"/>
              </w:rPr>
            </w:pPr>
            <w:r>
              <w:rPr>
                <w:rFonts w:eastAsia="ＭＳ Ｐゴシック" w:hint="eastAsia"/>
                <w:sz w:val="20"/>
                <w:szCs w:val="20"/>
                <w:lang w:eastAsia="ja-JP"/>
              </w:rPr>
              <w:t>Q</w:t>
            </w:r>
            <w:r>
              <w:rPr>
                <w:rFonts w:eastAsia="ＭＳ Ｐゴシック"/>
                <w:sz w:val="20"/>
                <w:szCs w:val="20"/>
                <w:lang w:eastAsia="ja-JP"/>
              </w:rPr>
              <w:t>ualcomm Incorporated</w:t>
            </w:r>
          </w:p>
        </w:tc>
        <w:tc>
          <w:tcPr>
            <w:tcW w:w="1825" w:type="dxa"/>
          </w:tcPr>
          <w:p w14:paraId="7207655E" w14:textId="2FF496D9" w:rsidR="00860A22" w:rsidRDefault="00860A22" w:rsidP="00860A22">
            <w:pPr>
              <w:rPr>
                <w:sz w:val="20"/>
                <w:szCs w:val="20"/>
                <w:highlight w:val="green"/>
                <w:lang w:eastAsia="en-US"/>
              </w:rPr>
            </w:pPr>
            <w:r w:rsidRPr="00F30851">
              <w:rPr>
                <w:rFonts w:eastAsia="ＭＳ Ｐゴシック" w:hint="eastAsia"/>
                <w:sz w:val="20"/>
                <w:szCs w:val="20"/>
                <w:lang w:eastAsia="ja-JP"/>
              </w:rPr>
              <w:t>A</w:t>
            </w:r>
            <w:r w:rsidRPr="00F30851">
              <w:rPr>
                <w:rFonts w:eastAsia="ＭＳ Ｐゴシック"/>
                <w:sz w:val="20"/>
                <w:szCs w:val="20"/>
                <w:lang w:eastAsia="ja-JP"/>
              </w:rPr>
              <w:t>gree</w:t>
            </w:r>
          </w:p>
        </w:tc>
        <w:tc>
          <w:tcPr>
            <w:tcW w:w="6431" w:type="dxa"/>
          </w:tcPr>
          <w:p w14:paraId="20C8CD59" w14:textId="77777777" w:rsidR="00860A22" w:rsidRDefault="00860A22" w:rsidP="00860A22">
            <w:pPr>
              <w:rPr>
                <w:sz w:val="20"/>
                <w:szCs w:val="20"/>
                <w:lang w:eastAsia="en-US"/>
              </w:rPr>
            </w:pPr>
          </w:p>
        </w:tc>
      </w:tr>
      <w:tr w:rsidR="00860A22" w14:paraId="0553A04A" w14:textId="77777777">
        <w:tc>
          <w:tcPr>
            <w:tcW w:w="1515" w:type="dxa"/>
          </w:tcPr>
          <w:p w14:paraId="6996B15C" w14:textId="77777777" w:rsidR="00860A22" w:rsidRDefault="00860A22" w:rsidP="00860A22">
            <w:pPr>
              <w:rPr>
                <w:sz w:val="20"/>
                <w:szCs w:val="20"/>
                <w:lang w:eastAsia="en-US"/>
              </w:rPr>
            </w:pPr>
          </w:p>
        </w:tc>
        <w:tc>
          <w:tcPr>
            <w:tcW w:w="1825" w:type="dxa"/>
          </w:tcPr>
          <w:p w14:paraId="551EFF78" w14:textId="77777777" w:rsidR="00860A22" w:rsidRDefault="00860A22" w:rsidP="00860A22">
            <w:pPr>
              <w:rPr>
                <w:sz w:val="20"/>
                <w:szCs w:val="20"/>
                <w:highlight w:val="green"/>
                <w:lang w:eastAsia="en-US"/>
              </w:rPr>
            </w:pPr>
          </w:p>
        </w:tc>
        <w:tc>
          <w:tcPr>
            <w:tcW w:w="6431" w:type="dxa"/>
          </w:tcPr>
          <w:p w14:paraId="213B91C3" w14:textId="77777777" w:rsidR="00860A22" w:rsidRDefault="00860A22" w:rsidP="00860A22">
            <w:pPr>
              <w:rPr>
                <w:sz w:val="20"/>
                <w:szCs w:val="20"/>
                <w:lang w:eastAsia="en-US"/>
              </w:rPr>
            </w:pPr>
          </w:p>
        </w:tc>
      </w:tr>
    </w:tbl>
    <w:p w14:paraId="42D07BA9" w14:textId="77777777" w:rsidR="00447AF7" w:rsidRDefault="00447AF7">
      <w:pPr>
        <w:rPr>
          <w:sz w:val="20"/>
          <w:szCs w:val="20"/>
        </w:rPr>
      </w:pPr>
    </w:p>
    <w:tbl>
      <w:tblPr>
        <w:tblStyle w:val="TableGrid"/>
        <w:tblW w:w="0" w:type="auto"/>
        <w:tblLook w:val="04A0" w:firstRow="1" w:lastRow="0" w:firstColumn="1" w:lastColumn="0" w:noHBand="0" w:noVBand="1"/>
      </w:tblPr>
      <w:tblGrid>
        <w:gridCol w:w="1542"/>
        <w:gridCol w:w="1560"/>
        <w:gridCol w:w="6669"/>
      </w:tblGrid>
      <w:tr w:rsidR="00447AF7" w14:paraId="4A43E2E6" w14:textId="77777777">
        <w:tc>
          <w:tcPr>
            <w:tcW w:w="9771" w:type="dxa"/>
            <w:gridSpan w:val="3"/>
          </w:tcPr>
          <w:p w14:paraId="5324EA78" w14:textId="77777777" w:rsidR="00447AF7" w:rsidRDefault="00AB2BAC">
            <w:pPr>
              <w:rPr>
                <w:sz w:val="20"/>
                <w:szCs w:val="20"/>
                <w:lang w:eastAsia="en-US"/>
              </w:rPr>
            </w:pPr>
            <w:r>
              <w:rPr>
                <w:sz w:val="20"/>
                <w:szCs w:val="20"/>
                <w:lang w:eastAsia="en-US"/>
              </w:rPr>
              <w:t>Q 15: Based on the above is an LS to RAN3 needed?</w:t>
            </w:r>
          </w:p>
        </w:tc>
      </w:tr>
      <w:tr w:rsidR="00447AF7" w14:paraId="51EFE773" w14:textId="77777777">
        <w:tc>
          <w:tcPr>
            <w:tcW w:w="1542" w:type="dxa"/>
          </w:tcPr>
          <w:p w14:paraId="29645B36" w14:textId="77777777" w:rsidR="00447AF7" w:rsidRDefault="00AB2BAC">
            <w:pPr>
              <w:rPr>
                <w:sz w:val="20"/>
                <w:szCs w:val="20"/>
                <w:lang w:eastAsia="en-US"/>
              </w:rPr>
            </w:pPr>
            <w:r>
              <w:rPr>
                <w:sz w:val="20"/>
                <w:szCs w:val="20"/>
                <w:lang w:eastAsia="en-US"/>
              </w:rPr>
              <w:t>Company</w:t>
            </w:r>
          </w:p>
        </w:tc>
        <w:tc>
          <w:tcPr>
            <w:tcW w:w="1560" w:type="dxa"/>
          </w:tcPr>
          <w:p w14:paraId="0A0BEF4D" w14:textId="77777777" w:rsidR="00447AF7" w:rsidRDefault="00AB2BAC">
            <w:pPr>
              <w:rPr>
                <w:sz w:val="20"/>
                <w:szCs w:val="20"/>
                <w:lang w:eastAsia="en-US"/>
              </w:rPr>
            </w:pPr>
            <w:r>
              <w:rPr>
                <w:sz w:val="20"/>
                <w:szCs w:val="20"/>
                <w:highlight w:val="green"/>
                <w:lang w:eastAsia="en-US"/>
              </w:rPr>
              <w:t>LS needed</w:t>
            </w:r>
            <w:r>
              <w:rPr>
                <w:sz w:val="20"/>
                <w:szCs w:val="20"/>
                <w:lang w:eastAsia="en-US"/>
              </w:rPr>
              <w:t xml:space="preserve"> /</w:t>
            </w:r>
          </w:p>
          <w:p w14:paraId="06E817CC" w14:textId="77777777" w:rsidR="00447AF7" w:rsidRDefault="00AB2BAC">
            <w:pPr>
              <w:rPr>
                <w:sz w:val="20"/>
                <w:szCs w:val="20"/>
                <w:lang w:eastAsia="en-US"/>
              </w:rPr>
            </w:pPr>
            <w:r>
              <w:rPr>
                <w:sz w:val="20"/>
                <w:szCs w:val="20"/>
                <w:highlight w:val="red"/>
                <w:lang w:eastAsia="en-US"/>
              </w:rPr>
              <w:t>LS not needed</w:t>
            </w:r>
          </w:p>
        </w:tc>
        <w:tc>
          <w:tcPr>
            <w:tcW w:w="6669" w:type="dxa"/>
          </w:tcPr>
          <w:p w14:paraId="10E590C7" w14:textId="77777777" w:rsidR="00447AF7" w:rsidRDefault="00AB2BAC">
            <w:pPr>
              <w:rPr>
                <w:sz w:val="20"/>
                <w:szCs w:val="20"/>
                <w:lang w:eastAsia="en-US"/>
              </w:rPr>
            </w:pPr>
            <w:r>
              <w:rPr>
                <w:sz w:val="20"/>
                <w:szCs w:val="20"/>
                <w:lang w:eastAsia="en-US"/>
              </w:rPr>
              <w:t>Comments if any (</w:t>
            </w:r>
            <w:proofErr w:type="gramStart"/>
            <w:r>
              <w:rPr>
                <w:sz w:val="20"/>
                <w:szCs w:val="20"/>
                <w:lang w:eastAsia="en-US"/>
              </w:rPr>
              <w:t>e.g.</w:t>
            </w:r>
            <w:proofErr w:type="gramEnd"/>
            <w:r>
              <w:rPr>
                <w:sz w:val="20"/>
                <w:szCs w:val="20"/>
                <w:lang w:eastAsia="en-US"/>
              </w:rPr>
              <w:t xml:space="preserve"> on the detailed contents of such LS)</w:t>
            </w:r>
          </w:p>
        </w:tc>
      </w:tr>
      <w:tr w:rsidR="00447AF7" w14:paraId="338D827C" w14:textId="77777777">
        <w:tc>
          <w:tcPr>
            <w:tcW w:w="1542" w:type="dxa"/>
          </w:tcPr>
          <w:p w14:paraId="7B8F19B7" w14:textId="77777777" w:rsidR="00447AF7" w:rsidRDefault="00AB2BAC">
            <w:pPr>
              <w:rPr>
                <w:sz w:val="20"/>
                <w:szCs w:val="20"/>
                <w:lang w:eastAsia="en-US"/>
              </w:rPr>
            </w:pPr>
            <w:r>
              <w:rPr>
                <w:sz w:val="20"/>
                <w:szCs w:val="20"/>
                <w:lang w:eastAsia="en-US"/>
              </w:rPr>
              <w:t>Ericsson</w:t>
            </w:r>
          </w:p>
        </w:tc>
        <w:tc>
          <w:tcPr>
            <w:tcW w:w="1560" w:type="dxa"/>
          </w:tcPr>
          <w:p w14:paraId="3BDA73BF" w14:textId="77777777" w:rsidR="00447AF7" w:rsidRDefault="00AB2BAC">
            <w:pPr>
              <w:rPr>
                <w:sz w:val="20"/>
                <w:szCs w:val="20"/>
                <w:highlight w:val="green"/>
                <w:lang w:eastAsia="en-US"/>
              </w:rPr>
            </w:pPr>
            <w:r>
              <w:rPr>
                <w:sz w:val="20"/>
                <w:szCs w:val="20"/>
                <w:highlight w:val="red"/>
                <w:lang w:eastAsia="en-US"/>
              </w:rPr>
              <w:t>LS not needed</w:t>
            </w:r>
          </w:p>
        </w:tc>
        <w:tc>
          <w:tcPr>
            <w:tcW w:w="6669" w:type="dxa"/>
          </w:tcPr>
          <w:p w14:paraId="46974060" w14:textId="77777777" w:rsidR="00447AF7" w:rsidRDefault="00447AF7">
            <w:pPr>
              <w:rPr>
                <w:sz w:val="20"/>
                <w:szCs w:val="20"/>
                <w:lang w:eastAsia="en-US"/>
              </w:rPr>
            </w:pPr>
          </w:p>
        </w:tc>
      </w:tr>
      <w:tr w:rsidR="00447AF7" w14:paraId="3CC58883" w14:textId="77777777">
        <w:tc>
          <w:tcPr>
            <w:tcW w:w="1542" w:type="dxa"/>
          </w:tcPr>
          <w:p w14:paraId="56D3A031" w14:textId="77777777" w:rsidR="00447AF7" w:rsidRDefault="00AB2BAC">
            <w:pPr>
              <w:rPr>
                <w:sz w:val="20"/>
                <w:szCs w:val="20"/>
                <w:lang w:eastAsia="en-US"/>
              </w:rPr>
            </w:pPr>
            <w:r>
              <w:rPr>
                <w:sz w:val="20"/>
                <w:szCs w:val="20"/>
                <w:lang w:eastAsia="en-US"/>
              </w:rPr>
              <w:lastRenderedPageBreak/>
              <w:t xml:space="preserve">Huawei, </w:t>
            </w:r>
            <w:proofErr w:type="spellStart"/>
            <w:r>
              <w:rPr>
                <w:sz w:val="20"/>
                <w:szCs w:val="20"/>
                <w:lang w:eastAsia="en-US"/>
              </w:rPr>
              <w:t>HiSilicon</w:t>
            </w:r>
            <w:proofErr w:type="spellEnd"/>
          </w:p>
        </w:tc>
        <w:tc>
          <w:tcPr>
            <w:tcW w:w="1560" w:type="dxa"/>
          </w:tcPr>
          <w:p w14:paraId="0FB56D24" w14:textId="77777777" w:rsidR="00447AF7" w:rsidRDefault="00AB2BAC">
            <w:pPr>
              <w:rPr>
                <w:sz w:val="20"/>
                <w:szCs w:val="20"/>
                <w:highlight w:val="green"/>
                <w:lang w:eastAsia="en-US"/>
              </w:rPr>
            </w:pPr>
            <w:r>
              <w:rPr>
                <w:sz w:val="20"/>
                <w:szCs w:val="20"/>
                <w:lang w:eastAsia="en-US"/>
              </w:rPr>
              <w:t>Not needed</w:t>
            </w:r>
          </w:p>
        </w:tc>
        <w:tc>
          <w:tcPr>
            <w:tcW w:w="6669" w:type="dxa"/>
          </w:tcPr>
          <w:p w14:paraId="3E28C2CA" w14:textId="77777777" w:rsidR="00447AF7" w:rsidRDefault="00447AF7">
            <w:pPr>
              <w:rPr>
                <w:sz w:val="20"/>
                <w:szCs w:val="20"/>
                <w:lang w:eastAsia="en-US"/>
              </w:rPr>
            </w:pPr>
          </w:p>
        </w:tc>
      </w:tr>
      <w:tr w:rsidR="00447AF7" w14:paraId="13D0C56A" w14:textId="77777777">
        <w:tc>
          <w:tcPr>
            <w:tcW w:w="1542" w:type="dxa"/>
          </w:tcPr>
          <w:p w14:paraId="0112EE39" w14:textId="2FB49895" w:rsidR="00447AF7" w:rsidRPr="0092607D" w:rsidRDefault="0092607D">
            <w:pPr>
              <w:rPr>
                <w:sz w:val="20"/>
                <w:szCs w:val="20"/>
                <w:lang w:eastAsia="zh-CN"/>
              </w:rPr>
            </w:pPr>
            <w:r>
              <w:rPr>
                <w:rFonts w:hint="eastAsia"/>
                <w:sz w:val="20"/>
                <w:szCs w:val="20"/>
                <w:lang w:eastAsia="zh-CN"/>
              </w:rPr>
              <w:t>F</w:t>
            </w:r>
            <w:r>
              <w:rPr>
                <w:sz w:val="20"/>
                <w:szCs w:val="20"/>
                <w:lang w:eastAsia="zh-CN"/>
              </w:rPr>
              <w:t>ujitsu</w:t>
            </w:r>
          </w:p>
        </w:tc>
        <w:tc>
          <w:tcPr>
            <w:tcW w:w="1560" w:type="dxa"/>
          </w:tcPr>
          <w:p w14:paraId="4E49B202" w14:textId="3F25F3E3" w:rsidR="00447AF7" w:rsidRPr="0092607D" w:rsidRDefault="0092607D">
            <w:pPr>
              <w:rPr>
                <w:sz w:val="20"/>
                <w:szCs w:val="20"/>
                <w:highlight w:val="green"/>
                <w:lang w:eastAsia="zh-CN"/>
              </w:rPr>
            </w:pPr>
            <w:r>
              <w:rPr>
                <w:rFonts w:hint="eastAsia"/>
                <w:sz w:val="20"/>
                <w:szCs w:val="20"/>
                <w:highlight w:val="green"/>
                <w:lang w:eastAsia="zh-CN"/>
              </w:rPr>
              <w:t>A</w:t>
            </w:r>
            <w:r>
              <w:rPr>
                <w:sz w:val="20"/>
                <w:szCs w:val="20"/>
                <w:highlight w:val="green"/>
                <w:lang w:eastAsia="zh-CN"/>
              </w:rPr>
              <w:t>gree</w:t>
            </w:r>
          </w:p>
        </w:tc>
        <w:tc>
          <w:tcPr>
            <w:tcW w:w="6669" w:type="dxa"/>
          </w:tcPr>
          <w:p w14:paraId="0B5DD94C" w14:textId="77777777" w:rsidR="0092607D" w:rsidRDefault="0092607D" w:rsidP="0092607D">
            <w:pPr>
              <w:rPr>
                <w:sz w:val="20"/>
                <w:szCs w:val="20"/>
                <w:lang w:eastAsia="zh-CN"/>
              </w:rPr>
            </w:pPr>
            <w:r>
              <w:rPr>
                <w:rFonts w:hint="eastAsia"/>
                <w:sz w:val="20"/>
                <w:szCs w:val="20"/>
                <w:lang w:eastAsia="zh-CN"/>
              </w:rPr>
              <w:t>P</w:t>
            </w:r>
            <w:r>
              <w:rPr>
                <w:sz w:val="20"/>
                <w:szCs w:val="20"/>
                <w:lang w:eastAsia="zh-CN"/>
              </w:rPr>
              <w:t xml:space="preserve">roponent. </w:t>
            </w:r>
          </w:p>
          <w:p w14:paraId="0F188795" w14:textId="77777777" w:rsidR="00F67EA6" w:rsidRDefault="00BD0D4F">
            <w:pPr>
              <w:rPr>
                <w:sz w:val="20"/>
                <w:szCs w:val="20"/>
                <w:lang w:eastAsia="zh-CN"/>
              </w:rPr>
            </w:pPr>
            <w:r w:rsidRPr="00F67EA6">
              <w:rPr>
                <w:sz w:val="20"/>
                <w:szCs w:val="20"/>
                <w:lang w:eastAsia="zh-CN"/>
              </w:rPr>
              <w:t>Please note that the</w:t>
            </w:r>
            <w:r w:rsidR="00B72E17" w:rsidRPr="00F67EA6">
              <w:rPr>
                <w:sz w:val="20"/>
                <w:szCs w:val="20"/>
                <w:lang w:eastAsia="zh-CN"/>
              </w:rPr>
              <w:t>re are two</w:t>
            </w:r>
            <w:r w:rsidRPr="00F67EA6">
              <w:rPr>
                <w:sz w:val="20"/>
                <w:szCs w:val="20"/>
                <w:lang w:eastAsia="zh-CN"/>
              </w:rPr>
              <w:t xml:space="preserve"> point</w:t>
            </w:r>
            <w:r w:rsidR="00B72E17" w:rsidRPr="00F67EA6">
              <w:rPr>
                <w:sz w:val="20"/>
                <w:szCs w:val="20"/>
                <w:lang w:eastAsia="zh-CN"/>
              </w:rPr>
              <w:t xml:space="preserve">s. </w:t>
            </w:r>
          </w:p>
          <w:p w14:paraId="5B5E38C0" w14:textId="77777777" w:rsidR="00F67EA6" w:rsidRDefault="00B72E17">
            <w:pPr>
              <w:rPr>
                <w:sz w:val="20"/>
                <w:szCs w:val="20"/>
                <w:lang w:eastAsia="zh-CN"/>
              </w:rPr>
            </w:pPr>
            <w:r w:rsidRPr="00F67EA6">
              <w:rPr>
                <w:sz w:val="20"/>
                <w:szCs w:val="20"/>
                <w:lang w:eastAsia="zh-CN"/>
              </w:rPr>
              <w:t>One is to</w:t>
            </w:r>
            <w:r w:rsidRPr="00F67EA6">
              <w:t xml:space="preserve"> update t</w:t>
            </w:r>
            <w:r w:rsidRPr="00F67EA6">
              <w:rPr>
                <w:sz w:val="20"/>
                <w:szCs w:val="20"/>
                <w:lang w:eastAsia="zh-CN"/>
              </w:rPr>
              <w:t xml:space="preserve">he description of “SSB Positions </w:t>
            </w:r>
            <w:proofErr w:type="gramStart"/>
            <w:r w:rsidRPr="00F67EA6">
              <w:rPr>
                <w:sz w:val="20"/>
                <w:szCs w:val="20"/>
                <w:lang w:eastAsia="zh-CN"/>
              </w:rPr>
              <w:t>In</w:t>
            </w:r>
            <w:proofErr w:type="gramEnd"/>
            <w:r w:rsidRPr="00F67EA6">
              <w:rPr>
                <w:sz w:val="20"/>
                <w:szCs w:val="20"/>
                <w:lang w:eastAsia="zh-CN"/>
              </w:rPr>
              <w:t xml:space="preserve"> Burst” (</w:t>
            </w:r>
            <w:proofErr w:type="spellStart"/>
            <w:r w:rsidRPr="00F67EA6">
              <w:rPr>
                <w:sz w:val="20"/>
                <w:szCs w:val="20"/>
                <w:lang w:eastAsia="zh-CN"/>
              </w:rPr>
              <w:t>ssb-PositionsInBurst</w:t>
            </w:r>
            <w:proofErr w:type="spellEnd"/>
            <w:r w:rsidRPr="00F67EA6">
              <w:rPr>
                <w:sz w:val="20"/>
                <w:szCs w:val="20"/>
                <w:lang w:eastAsia="zh-CN"/>
              </w:rPr>
              <w:t xml:space="preserve">) to be aligned with </w:t>
            </w:r>
            <w:proofErr w:type="spellStart"/>
            <w:r w:rsidRPr="00F67EA6">
              <w:rPr>
                <w:sz w:val="20"/>
                <w:szCs w:val="20"/>
                <w:lang w:eastAsia="zh-CN"/>
              </w:rPr>
              <w:t>ssb-PositionsInBurst</w:t>
            </w:r>
            <w:proofErr w:type="spellEnd"/>
            <w:r w:rsidRPr="00F67EA6">
              <w:rPr>
                <w:sz w:val="20"/>
                <w:szCs w:val="20"/>
                <w:lang w:eastAsia="zh-CN"/>
              </w:rPr>
              <w:t xml:space="preserve"> in </w:t>
            </w:r>
            <w:proofErr w:type="spellStart"/>
            <w:r w:rsidRPr="00F67EA6">
              <w:rPr>
                <w:sz w:val="20"/>
                <w:szCs w:val="20"/>
                <w:lang w:eastAsia="zh-CN"/>
              </w:rPr>
              <w:t>ServingCellConfigCommon</w:t>
            </w:r>
            <w:proofErr w:type="spellEnd"/>
            <w:r w:rsidRPr="00F67EA6">
              <w:rPr>
                <w:sz w:val="20"/>
                <w:szCs w:val="20"/>
                <w:lang w:eastAsia="zh-CN"/>
              </w:rPr>
              <w:t xml:space="preserve"> in Rel-16 TS 38.331. </w:t>
            </w:r>
          </w:p>
          <w:p w14:paraId="491C18B3" w14:textId="3B16238A" w:rsidR="00447AF7" w:rsidRPr="00F67EA6" w:rsidRDefault="00B72E17">
            <w:pPr>
              <w:rPr>
                <w:sz w:val="20"/>
                <w:szCs w:val="20"/>
                <w:lang w:eastAsia="zh-CN"/>
              </w:rPr>
            </w:pPr>
            <w:r w:rsidRPr="00F67EA6">
              <w:rPr>
                <w:sz w:val="20"/>
                <w:szCs w:val="20"/>
                <w:lang w:eastAsia="zh-CN"/>
              </w:rPr>
              <w:t>Another</w:t>
            </w:r>
            <w:r w:rsidR="00BD0D4F" w:rsidRPr="00F67EA6">
              <w:rPr>
                <w:sz w:val="20"/>
                <w:szCs w:val="20"/>
                <w:lang w:eastAsia="zh-CN"/>
              </w:rPr>
              <w:t xml:space="preserve"> is to introduce </w:t>
            </w:r>
            <w:proofErr w:type="spellStart"/>
            <w:r w:rsidR="00BD0D4F" w:rsidRPr="00F67EA6">
              <w:rPr>
                <w:sz w:val="20"/>
                <w:szCs w:val="20"/>
                <w:lang w:eastAsia="zh-CN"/>
              </w:rPr>
              <w:t>ssb-PositionQCL</w:t>
            </w:r>
            <w:proofErr w:type="spellEnd"/>
            <w:r w:rsidR="00BD0D4F" w:rsidRPr="00F67EA6">
              <w:rPr>
                <w:sz w:val="20"/>
                <w:szCs w:val="20"/>
                <w:lang w:eastAsia="zh-CN"/>
              </w:rPr>
              <w:t xml:space="preserve"> in “Served Cell Information NR”, “Served NR Cell Information” and “Served Cell Information”, rather than introducing </w:t>
            </w:r>
            <w:proofErr w:type="spellStart"/>
            <w:r w:rsidR="00BD0D4F" w:rsidRPr="00F67EA6">
              <w:rPr>
                <w:sz w:val="20"/>
                <w:szCs w:val="20"/>
                <w:lang w:eastAsia="zh-CN"/>
              </w:rPr>
              <w:t>ssb</w:t>
            </w:r>
            <w:proofErr w:type="spellEnd"/>
            <w:r w:rsidR="00BD0D4F" w:rsidRPr="00F67EA6">
              <w:rPr>
                <w:sz w:val="20"/>
                <w:szCs w:val="20"/>
                <w:lang w:eastAsia="zh-CN"/>
              </w:rPr>
              <w:t>-</w:t>
            </w:r>
            <w:proofErr w:type="spellStart"/>
            <w:r w:rsidR="00BD0D4F" w:rsidRPr="00F67EA6">
              <w:rPr>
                <w:sz w:val="20"/>
                <w:szCs w:val="20"/>
                <w:lang w:eastAsia="zh-CN"/>
              </w:rPr>
              <w:t>PositionQCL</w:t>
            </w:r>
            <w:proofErr w:type="spellEnd"/>
            <w:r w:rsidR="00BD0D4F" w:rsidRPr="00F67EA6">
              <w:rPr>
                <w:sz w:val="20"/>
                <w:szCs w:val="20"/>
                <w:lang w:eastAsia="zh-CN"/>
              </w:rPr>
              <w:t xml:space="preserve">-Common in </w:t>
            </w:r>
            <w:proofErr w:type="spellStart"/>
            <w:r w:rsidR="00BD0D4F" w:rsidRPr="00F67EA6">
              <w:rPr>
                <w:sz w:val="20"/>
                <w:szCs w:val="20"/>
                <w:lang w:eastAsia="zh-CN"/>
              </w:rPr>
              <w:t>MeasTiming</w:t>
            </w:r>
            <w:proofErr w:type="spellEnd"/>
            <w:r w:rsidR="00BD0D4F" w:rsidRPr="00F67EA6">
              <w:rPr>
                <w:sz w:val="20"/>
                <w:szCs w:val="20"/>
                <w:lang w:eastAsia="zh-CN"/>
              </w:rPr>
              <w:t xml:space="preserve"> in </w:t>
            </w:r>
            <w:proofErr w:type="spellStart"/>
            <w:r w:rsidR="00BD0D4F" w:rsidRPr="00F67EA6">
              <w:rPr>
                <w:sz w:val="20"/>
                <w:szCs w:val="20"/>
                <w:lang w:eastAsia="zh-CN"/>
              </w:rPr>
              <w:t>MeasurementTimingConfiguration</w:t>
            </w:r>
            <w:proofErr w:type="spellEnd"/>
            <w:r w:rsidRPr="00F67EA6">
              <w:rPr>
                <w:sz w:val="20"/>
                <w:szCs w:val="20"/>
                <w:lang w:eastAsia="zh-CN"/>
              </w:rPr>
              <w:t>.</w:t>
            </w:r>
          </w:p>
          <w:p w14:paraId="12346D65" w14:textId="4BE65334" w:rsidR="00BD0D4F" w:rsidRPr="00F67EA6" w:rsidRDefault="00B72E17" w:rsidP="00BD0D4F">
            <w:pPr>
              <w:spacing w:before="240"/>
              <w:rPr>
                <w:sz w:val="20"/>
                <w:szCs w:val="20"/>
                <w:lang w:eastAsia="zh-CN"/>
              </w:rPr>
            </w:pPr>
            <w:r w:rsidRPr="00F67EA6">
              <w:rPr>
                <w:sz w:val="20"/>
                <w:szCs w:val="20"/>
                <w:lang w:eastAsia="zh-CN"/>
              </w:rPr>
              <w:t>For the later point, o</w:t>
            </w:r>
            <w:r w:rsidR="00BD0D4F" w:rsidRPr="00F67EA6">
              <w:rPr>
                <w:sz w:val="20"/>
                <w:szCs w:val="20"/>
                <w:lang w:eastAsia="zh-CN"/>
              </w:rPr>
              <w:t xml:space="preserve">ne motivation is </w:t>
            </w:r>
            <w:proofErr w:type="gramStart"/>
            <w:r w:rsidR="00BD0D4F" w:rsidRPr="00F67EA6">
              <w:rPr>
                <w:sz w:val="20"/>
                <w:szCs w:val="20"/>
                <w:lang w:eastAsia="zh-CN"/>
              </w:rPr>
              <w:t>similar to</w:t>
            </w:r>
            <w:proofErr w:type="gramEnd"/>
            <w:r w:rsidR="00BD0D4F" w:rsidRPr="00F67EA6">
              <w:rPr>
                <w:sz w:val="20"/>
                <w:szCs w:val="20"/>
                <w:lang w:eastAsia="zh-CN"/>
              </w:rPr>
              <w:t xml:space="preserve"> what we clarified for Q 14. It is to support measurement configuration for NR-U, which includes configuration of </w:t>
            </w:r>
            <w:proofErr w:type="spellStart"/>
            <w:r w:rsidR="00BD0D4F" w:rsidRPr="00F67EA6">
              <w:rPr>
                <w:sz w:val="20"/>
                <w:szCs w:val="20"/>
                <w:lang w:eastAsia="zh-CN"/>
              </w:rPr>
              <w:t>ssb-PositionQCL</w:t>
            </w:r>
            <w:proofErr w:type="spellEnd"/>
            <w:r w:rsidR="00BD0D4F" w:rsidRPr="00F67EA6">
              <w:rPr>
                <w:sz w:val="20"/>
                <w:szCs w:val="20"/>
                <w:lang w:eastAsia="zh-CN"/>
              </w:rPr>
              <w:t>.</w:t>
            </w:r>
          </w:p>
          <w:p w14:paraId="7C3EE47F" w14:textId="0F10F599" w:rsidR="00BD0D4F" w:rsidRPr="00BD0D4F" w:rsidRDefault="00BD0D4F" w:rsidP="00BD0D4F">
            <w:pPr>
              <w:spacing w:before="240"/>
              <w:rPr>
                <w:sz w:val="20"/>
                <w:szCs w:val="20"/>
                <w:lang w:eastAsia="zh-CN"/>
              </w:rPr>
            </w:pPr>
            <w:r w:rsidRPr="00F67EA6">
              <w:rPr>
                <w:sz w:val="20"/>
                <w:szCs w:val="20"/>
                <w:lang w:eastAsia="zh-CN"/>
              </w:rPr>
              <w:t>Additionally, “Served Cell Information NR”, “Served NR Cell Information” and “Served Cell Information” include “</w:t>
            </w:r>
            <w:r w:rsidRPr="00F67EA6">
              <w:rPr>
                <w:sz w:val="20"/>
                <w:szCs w:val="20"/>
              </w:rPr>
              <w:t xml:space="preserve">SSB Positions </w:t>
            </w:r>
            <w:proofErr w:type="gramStart"/>
            <w:r w:rsidRPr="00F67EA6">
              <w:rPr>
                <w:sz w:val="20"/>
                <w:szCs w:val="20"/>
              </w:rPr>
              <w:t>In</w:t>
            </w:r>
            <w:proofErr w:type="gramEnd"/>
            <w:r w:rsidRPr="00F67EA6">
              <w:rPr>
                <w:sz w:val="20"/>
                <w:szCs w:val="20"/>
              </w:rPr>
              <w:t xml:space="preserve"> Burst” (</w:t>
            </w:r>
            <w:proofErr w:type="spellStart"/>
            <w:r w:rsidRPr="00F67EA6">
              <w:rPr>
                <w:sz w:val="20"/>
                <w:szCs w:val="20"/>
              </w:rPr>
              <w:t>ssb-PositionsInBurst</w:t>
            </w:r>
            <w:proofErr w:type="spellEnd"/>
            <w:r w:rsidRPr="00F67EA6">
              <w:rPr>
                <w:sz w:val="20"/>
                <w:szCs w:val="20"/>
              </w:rPr>
              <w:t xml:space="preserve">), </w:t>
            </w:r>
            <w:r w:rsidRPr="00F67EA6">
              <w:rPr>
                <w:sz w:val="20"/>
                <w:szCs w:val="20"/>
                <w:lang w:eastAsia="en-US"/>
              </w:rPr>
              <w:t xml:space="preserve">which would be uninterpretable without </w:t>
            </w:r>
            <w:proofErr w:type="spellStart"/>
            <w:r w:rsidRPr="00F67EA6">
              <w:rPr>
                <w:sz w:val="20"/>
                <w:szCs w:val="20"/>
                <w:lang w:eastAsia="zh-CN"/>
              </w:rPr>
              <w:t>ssb-PositionQCL</w:t>
            </w:r>
            <w:proofErr w:type="spellEnd"/>
            <w:r w:rsidR="00B72E17" w:rsidRPr="00F67EA6">
              <w:rPr>
                <w:sz w:val="20"/>
                <w:szCs w:val="20"/>
                <w:lang w:eastAsia="zh-CN"/>
              </w:rPr>
              <w:t xml:space="preserve"> for NR-U</w:t>
            </w:r>
            <w:r w:rsidRPr="00F67EA6">
              <w:rPr>
                <w:sz w:val="20"/>
                <w:szCs w:val="20"/>
                <w:lang w:eastAsia="zh-CN"/>
              </w:rPr>
              <w:t xml:space="preserve">. </w:t>
            </w:r>
            <w:r w:rsidRPr="00F67EA6">
              <w:rPr>
                <w:sz w:val="20"/>
                <w:szCs w:val="20"/>
                <w:lang w:eastAsia="en-US"/>
              </w:rPr>
              <w:t xml:space="preserve">Indication of </w:t>
            </w:r>
            <w:proofErr w:type="spellStart"/>
            <w:r w:rsidRPr="00F67EA6">
              <w:rPr>
                <w:sz w:val="20"/>
                <w:szCs w:val="20"/>
              </w:rPr>
              <w:t>ssb-PositionsInBurst</w:t>
            </w:r>
            <w:proofErr w:type="spellEnd"/>
            <w:r w:rsidRPr="00F67EA6">
              <w:rPr>
                <w:sz w:val="20"/>
                <w:szCs w:val="20"/>
                <w:lang w:eastAsia="en-US"/>
              </w:rPr>
              <w:t xml:space="preserve"> is based on one-to-one mapping between the bitmap and SSB index, while the SSB index is determined according to </w:t>
            </w:r>
            <w:proofErr w:type="spellStart"/>
            <w:r w:rsidRPr="00F67EA6">
              <w:rPr>
                <w:sz w:val="20"/>
                <w:szCs w:val="20"/>
                <w:lang w:eastAsia="en-US"/>
              </w:rPr>
              <w:t>ssb-PositionQCL</w:t>
            </w:r>
            <w:proofErr w:type="spellEnd"/>
            <w:r w:rsidRPr="00F67EA6">
              <w:rPr>
                <w:sz w:val="20"/>
                <w:szCs w:val="20"/>
                <w:lang w:eastAsia="en-US"/>
              </w:rPr>
              <w:t>.</w:t>
            </w:r>
          </w:p>
        </w:tc>
      </w:tr>
      <w:tr w:rsidR="00860A22" w14:paraId="4BEA1404" w14:textId="77777777">
        <w:tc>
          <w:tcPr>
            <w:tcW w:w="1542" w:type="dxa"/>
          </w:tcPr>
          <w:p w14:paraId="4B322EED" w14:textId="74F891EF" w:rsidR="00860A22" w:rsidRDefault="00860A22" w:rsidP="00860A22">
            <w:pPr>
              <w:rPr>
                <w:sz w:val="20"/>
                <w:szCs w:val="20"/>
                <w:lang w:eastAsia="en-US"/>
              </w:rPr>
            </w:pPr>
            <w:r w:rsidRPr="00F30851">
              <w:rPr>
                <w:rFonts w:eastAsia="ＭＳ Ｐゴシック" w:hint="eastAsia"/>
                <w:sz w:val="20"/>
                <w:szCs w:val="20"/>
                <w:lang w:eastAsia="ja-JP"/>
              </w:rPr>
              <w:t>Q</w:t>
            </w:r>
            <w:r w:rsidRPr="00F30851">
              <w:rPr>
                <w:rFonts w:eastAsia="ＭＳ Ｐゴシック"/>
                <w:sz w:val="20"/>
                <w:szCs w:val="20"/>
                <w:lang w:eastAsia="ja-JP"/>
              </w:rPr>
              <w:t>ualcomm Incorporated</w:t>
            </w:r>
          </w:p>
        </w:tc>
        <w:tc>
          <w:tcPr>
            <w:tcW w:w="1560" w:type="dxa"/>
          </w:tcPr>
          <w:p w14:paraId="5F3F1582" w14:textId="7F0361B4" w:rsidR="00860A22" w:rsidRDefault="00860A22" w:rsidP="00860A22">
            <w:pPr>
              <w:rPr>
                <w:sz w:val="20"/>
                <w:szCs w:val="20"/>
                <w:highlight w:val="green"/>
                <w:lang w:eastAsia="en-US"/>
              </w:rPr>
            </w:pPr>
            <w:r w:rsidRPr="00F30851">
              <w:rPr>
                <w:rFonts w:eastAsia="ＭＳ Ｐゴシック" w:hint="eastAsia"/>
                <w:sz w:val="20"/>
                <w:szCs w:val="20"/>
                <w:lang w:eastAsia="ja-JP"/>
              </w:rPr>
              <w:t>N</w:t>
            </w:r>
            <w:r w:rsidRPr="00F30851">
              <w:rPr>
                <w:rFonts w:eastAsia="ＭＳ Ｐゴシック"/>
                <w:sz w:val="20"/>
                <w:szCs w:val="20"/>
                <w:lang w:eastAsia="ja-JP"/>
              </w:rPr>
              <w:t>o strong view</w:t>
            </w:r>
          </w:p>
        </w:tc>
        <w:tc>
          <w:tcPr>
            <w:tcW w:w="6669" w:type="dxa"/>
          </w:tcPr>
          <w:p w14:paraId="12290D26" w14:textId="77777777" w:rsidR="00860A22" w:rsidRDefault="00860A22" w:rsidP="00860A22">
            <w:pPr>
              <w:rPr>
                <w:sz w:val="20"/>
                <w:szCs w:val="20"/>
                <w:lang w:eastAsia="en-US"/>
              </w:rPr>
            </w:pPr>
          </w:p>
        </w:tc>
      </w:tr>
      <w:tr w:rsidR="00860A22" w14:paraId="0F59AAC8" w14:textId="77777777">
        <w:tc>
          <w:tcPr>
            <w:tcW w:w="1542" w:type="dxa"/>
          </w:tcPr>
          <w:p w14:paraId="3F8F9A39" w14:textId="77777777" w:rsidR="00860A22" w:rsidRPr="00F30851" w:rsidRDefault="00860A22" w:rsidP="00860A22">
            <w:pPr>
              <w:rPr>
                <w:rFonts w:eastAsia="ＭＳ Ｐゴシック" w:hint="eastAsia"/>
                <w:sz w:val="20"/>
                <w:szCs w:val="20"/>
                <w:lang w:eastAsia="ja-JP"/>
              </w:rPr>
            </w:pPr>
          </w:p>
        </w:tc>
        <w:tc>
          <w:tcPr>
            <w:tcW w:w="1560" w:type="dxa"/>
          </w:tcPr>
          <w:p w14:paraId="031C5115" w14:textId="77777777" w:rsidR="00860A22" w:rsidRPr="00F30851" w:rsidRDefault="00860A22" w:rsidP="00860A22">
            <w:pPr>
              <w:rPr>
                <w:rFonts w:eastAsia="ＭＳ Ｐゴシック" w:hint="eastAsia"/>
                <w:sz w:val="20"/>
                <w:szCs w:val="20"/>
                <w:lang w:eastAsia="ja-JP"/>
              </w:rPr>
            </w:pPr>
          </w:p>
        </w:tc>
        <w:tc>
          <w:tcPr>
            <w:tcW w:w="6669" w:type="dxa"/>
          </w:tcPr>
          <w:p w14:paraId="705F33F8" w14:textId="77777777" w:rsidR="00860A22" w:rsidRDefault="00860A22" w:rsidP="00860A22">
            <w:pPr>
              <w:rPr>
                <w:sz w:val="20"/>
                <w:szCs w:val="20"/>
                <w:lang w:eastAsia="en-US"/>
              </w:rPr>
            </w:pPr>
          </w:p>
        </w:tc>
      </w:tr>
    </w:tbl>
    <w:p w14:paraId="6E0EB38B" w14:textId="77777777" w:rsidR="00447AF7" w:rsidRDefault="00447AF7"/>
    <w:p w14:paraId="450AD062" w14:textId="77777777" w:rsidR="00447AF7" w:rsidRDefault="00447AF7"/>
    <w:p w14:paraId="4AE9273A" w14:textId="77777777" w:rsidR="00447AF7" w:rsidRDefault="00AB2BAC">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Conclusions and proposals</w:t>
      </w:r>
    </w:p>
    <w:p w14:paraId="6D92BDED" w14:textId="77777777" w:rsidR="00447AF7" w:rsidRDefault="00AB2BAC">
      <w:r>
        <w:t>TBD</w:t>
      </w:r>
    </w:p>
    <w:p w14:paraId="318D0F7B" w14:textId="77777777" w:rsidR="00447AF7" w:rsidRDefault="00AB2BAC">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References</w:t>
      </w:r>
    </w:p>
    <w:p w14:paraId="0B97A832" w14:textId="77777777" w:rsidR="00447AF7" w:rsidRDefault="00AB2BAC">
      <w:pPr>
        <w:pStyle w:val="ListParagraph"/>
        <w:numPr>
          <w:ilvl w:val="0"/>
          <w:numId w:val="11"/>
        </w:numPr>
        <w:ind w:firstLineChars="0"/>
      </w:pPr>
      <w:r>
        <w:t>R2-2105516</w:t>
      </w:r>
      <w:r>
        <w:tab/>
        <w:t>Correction on T310 and T312</w:t>
      </w:r>
      <w:r>
        <w:tab/>
        <w:t>ITRI</w:t>
      </w:r>
      <w:r>
        <w:tab/>
        <w:t>CR</w:t>
      </w:r>
      <w:r>
        <w:tab/>
        <w:t>Rel-16</w:t>
      </w:r>
      <w:r>
        <w:tab/>
        <w:t>38.331</w:t>
      </w:r>
      <w:r>
        <w:tab/>
        <w:t>16.4.1</w:t>
      </w:r>
      <w:r>
        <w:tab/>
        <w:t>2630</w:t>
      </w:r>
      <w:r>
        <w:tab/>
        <w:t>-</w:t>
      </w:r>
      <w:r>
        <w:tab/>
        <w:t>F</w:t>
      </w:r>
      <w:r>
        <w:tab/>
      </w:r>
      <w:proofErr w:type="spellStart"/>
      <w:r>
        <w:t>NR_newRAT</w:t>
      </w:r>
      <w:proofErr w:type="spellEnd"/>
      <w:r>
        <w:t>-Core</w:t>
      </w:r>
    </w:p>
    <w:p w14:paraId="541C36B7" w14:textId="77777777" w:rsidR="00447AF7" w:rsidRDefault="00AB2BAC">
      <w:pPr>
        <w:pStyle w:val="ListParagraph"/>
        <w:numPr>
          <w:ilvl w:val="0"/>
          <w:numId w:val="11"/>
        </w:numPr>
        <w:ind w:firstLineChars="0"/>
      </w:pPr>
      <w:r>
        <w:t>R2-2105179</w:t>
      </w:r>
      <w:r>
        <w:tab/>
        <w:t xml:space="preserve">Miscellaneous Corrections to </w:t>
      </w:r>
      <w:proofErr w:type="gramStart"/>
      <w:r>
        <w:t>the  SNPN</w:t>
      </w:r>
      <w:proofErr w:type="gramEnd"/>
      <w:r>
        <w:tab/>
        <w:t xml:space="preserve">ZTE Corporation, </w:t>
      </w:r>
      <w:proofErr w:type="spellStart"/>
      <w:r>
        <w:t>Sanechips</w:t>
      </w:r>
      <w:proofErr w:type="spellEnd"/>
      <w:r>
        <w:t xml:space="preserve">, </w:t>
      </w:r>
      <w:r>
        <w:lastRenderedPageBreak/>
        <w:t>Samsung</w:t>
      </w:r>
      <w:r>
        <w:tab/>
        <w:t>CR</w:t>
      </w:r>
      <w:r>
        <w:tab/>
        <w:t>Rel-16</w:t>
      </w:r>
      <w:r>
        <w:tab/>
        <w:t>38.331</w:t>
      </w:r>
      <w:r>
        <w:tab/>
        <w:t>16.4.1</w:t>
      </w:r>
      <w:r>
        <w:tab/>
        <w:t>2605</w:t>
      </w:r>
      <w:r>
        <w:tab/>
        <w:t>-</w:t>
      </w:r>
      <w:r>
        <w:tab/>
        <w:t>F</w:t>
      </w:r>
      <w:r>
        <w:tab/>
        <w:t>NG_RAN_PRN-Core</w:t>
      </w:r>
    </w:p>
    <w:p w14:paraId="596BFF4B" w14:textId="77777777" w:rsidR="00447AF7" w:rsidRDefault="00AB2BAC">
      <w:pPr>
        <w:pStyle w:val="ListParagraph"/>
        <w:numPr>
          <w:ilvl w:val="0"/>
          <w:numId w:val="11"/>
        </w:numPr>
        <w:ind w:firstLineChars="0"/>
      </w:pPr>
      <w:r>
        <w:t>R2-2104920</w:t>
      </w:r>
      <w:r>
        <w:tab/>
        <w:t xml:space="preserve">Correction on </w:t>
      </w:r>
      <w:proofErr w:type="spellStart"/>
      <w:r>
        <w:t>reportSlotOffsetList</w:t>
      </w:r>
      <w:proofErr w:type="spellEnd"/>
      <w:r>
        <w:tab/>
        <w:t>Qualcomm Incorporated</w:t>
      </w:r>
      <w:r>
        <w:tab/>
        <w:t>CR</w:t>
      </w:r>
      <w:r>
        <w:tab/>
        <w:t>Rel-16</w:t>
      </w:r>
      <w:r>
        <w:tab/>
        <w:t>38.331</w:t>
      </w:r>
      <w:r>
        <w:tab/>
        <w:t>16.4.1</w:t>
      </w:r>
      <w:r>
        <w:tab/>
        <w:t>2590</w:t>
      </w:r>
      <w:r>
        <w:tab/>
        <w:t>-</w:t>
      </w:r>
      <w:r>
        <w:tab/>
        <w:t>F</w:t>
      </w:r>
      <w:r>
        <w:tab/>
        <w:t>NR_L1enh_URLLC-Core</w:t>
      </w:r>
    </w:p>
    <w:p w14:paraId="1F2DC0E8" w14:textId="77777777" w:rsidR="00447AF7" w:rsidRDefault="00AB2BAC">
      <w:pPr>
        <w:pStyle w:val="ListParagraph"/>
        <w:numPr>
          <w:ilvl w:val="0"/>
          <w:numId w:val="11"/>
        </w:numPr>
        <w:ind w:firstLineChars="0"/>
      </w:pPr>
      <w:r>
        <w:t>R2-2105925</w:t>
      </w:r>
      <w:r>
        <w:tab/>
        <w:t>Correction on description of msg1-SubcarrierSpacing in RACH-</w:t>
      </w:r>
      <w:proofErr w:type="spellStart"/>
      <w:r>
        <w:t>ConfigCommon</w:t>
      </w:r>
      <w:proofErr w:type="spellEnd"/>
      <w:r>
        <w:tab/>
        <w:t xml:space="preserve">ZTE Corporation, </w:t>
      </w:r>
      <w:proofErr w:type="spellStart"/>
      <w:r>
        <w:t>Sanechips</w:t>
      </w:r>
      <w:proofErr w:type="spellEnd"/>
      <w:r>
        <w:tab/>
        <w:t>CR</w:t>
      </w:r>
      <w:r>
        <w:tab/>
        <w:t>Rel-16</w:t>
      </w:r>
      <w:r>
        <w:tab/>
        <w:t>38.331</w:t>
      </w:r>
      <w:r>
        <w:tab/>
        <w:t>16.4.1</w:t>
      </w:r>
      <w:r>
        <w:tab/>
        <w:t>2652</w:t>
      </w:r>
      <w:r>
        <w:tab/>
        <w:t>-</w:t>
      </w:r>
      <w:r>
        <w:tab/>
        <w:t>F</w:t>
      </w:r>
      <w:r>
        <w:tab/>
      </w:r>
      <w:proofErr w:type="spellStart"/>
      <w:r>
        <w:t>NR_unlic</w:t>
      </w:r>
      <w:proofErr w:type="spellEnd"/>
      <w:r>
        <w:t>-Core</w:t>
      </w:r>
    </w:p>
    <w:p w14:paraId="394E43E5" w14:textId="77777777" w:rsidR="00447AF7" w:rsidRDefault="00AB2BAC">
      <w:pPr>
        <w:pStyle w:val="ListParagraph"/>
        <w:numPr>
          <w:ilvl w:val="0"/>
          <w:numId w:val="11"/>
        </w:numPr>
        <w:ind w:firstLineChars="0"/>
      </w:pPr>
      <w:r>
        <w:t>R2-2105926</w:t>
      </w:r>
      <w:r>
        <w:tab/>
        <w:t xml:space="preserve">Correction on description of </w:t>
      </w:r>
      <w:proofErr w:type="spellStart"/>
      <w:r>
        <w:t>ssb-PositionsInBurst</w:t>
      </w:r>
      <w:proofErr w:type="spellEnd"/>
      <w:r>
        <w:t xml:space="preserve"> in </w:t>
      </w:r>
      <w:proofErr w:type="spellStart"/>
      <w:r>
        <w:t>ServingCellConfigCommon</w:t>
      </w:r>
      <w:proofErr w:type="spellEnd"/>
      <w:r>
        <w:tab/>
        <w:t xml:space="preserve">ZTE Corporation, </w:t>
      </w:r>
      <w:proofErr w:type="spellStart"/>
      <w:r>
        <w:t>Sanechips</w:t>
      </w:r>
      <w:proofErr w:type="spellEnd"/>
      <w:r>
        <w:tab/>
        <w:t>CR</w:t>
      </w:r>
      <w:r>
        <w:tab/>
        <w:t>Rel-16</w:t>
      </w:r>
      <w:r>
        <w:tab/>
        <w:t>38.331</w:t>
      </w:r>
      <w:r>
        <w:tab/>
        <w:t>16.4.1</w:t>
      </w:r>
      <w:r>
        <w:tab/>
        <w:t>2653</w:t>
      </w:r>
      <w:r>
        <w:tab/>
        <w:t>-</w:t>
      </w:r>
      <w:r>
        <w:tab/>
        <w:t>F</w:t>
      </w:r>
      <w:r>
        <w:tab/>
      </w:r>
      <w:proofErr w:type="spellStart"/>
      <w:r>
        <w:t>NR_unlic</w:t>
      </w:r>
      <w:proofErr w:type="spellEnd"/>
      <w:r>
        <w:t>-Core</w:t>
      </w:r>
    </w:p>
    <w:p w14:paraId="0A8F8A34" w14:textId="77777777" w:rsidR="00447AF7" w:rsidRDefault="00AB2BAC">
      <w:pPr>
        <w:pStyle w:val="ListParagraph"/>
        <w:numPr>
          <w:ilvl w:val="0"/>
          <w:numId w:val="11"/>
        </w:numPr>
        <w:ind w:firstLineChars="0"/>
      </w:pPr>
      <w:r>
        <w:t>R2-2105896</w:t>
      </w:r>
      <w:r>
        <w:tab/>
        <w:t>Extending number of cells for search space switching trigger configuration</w:t>
      </w:r>
      <w:r>
        <w:tab/>
        <w:t>Ericsson</w:t>
      </w:r>
      <w:r>
        <w:tab/>
        <w:t>discussion</w:t>
      </w:r>
      <w:r>
        <w:tab/>
      </w:r>
      <w:proofErr w:type="spellStart"/>
      <w:r>
        <w:t>NR_unlic</w:t>
      </w:r>
      <w:proofErr w:type="spellEnd"/>
      <w:r>
        <w:t>-Core</w:t>
      </w:r>
    </w:p>
    <w:p w14:paraId="3FB5907B" w14:textId="77777777" w:rsidR="00447AF7" w:rsidRDefault="00AB2BAC">
      <w:pPr>
        <w:pStyle w:val="ListParagraph"/>
        <w:numPr>
          <w:ilvl w:val="0"/>
          <w:numId w:val="11"/>
        </w:numPr>
        <w:ind w:firstLineChars="0"/>
      </w:pPr>
      <w:r>
        <w:t>R2-2105186</w:t>
      </w:r>
      <w:r>
        <w:tab/>
        <w:t>Correction on switchTriggerToAddModList-r16 and switchTriggerToReleaseList-r16</w:t>
      </w:r>
      <w:r>
        <w:tab/>
        <w:t xml:space="preserve">Huawei, </w:t>
      </w:r>
      <w:proofErr w:type="spellStart"/>
      <w:r>
        <w:t>HiSilicon</w:t>
      </w:r>
      <w:proofErr w:type="spellEnd"/>
      <w:r>
        <w:tab/>
        <w:t>CR</w:t>
      </w:r>
      <w:r>
        <w:tab/>
        <w:t>Rel-16</w:t>
      </w:r>
      <w:r>
        <w:tab/>
        <w:t>38.331</w:t>
      </w:r>
      <w:r>
        <w:tab/>
        <w:t>16.4.1</w:t>
      </w:r>
      <w:r>
        <w:tab/>
        <w:t>2607</w:t>
      </w:r>
      <w:r>
        <w:tab/>
        <w:t>-</w:t>
      </w:r>
      <w:r>
        <w:tab/>
        <w:t>F</w:t>
      </w:r>
      <w:r>
        <w:tab/>
      </w:r>
      <w:proofErr w:type="spellStart"/>
      <w:r>
        <w:t>NR_unlic</w:t>
      </w:r>
      <w:proofErr w:type="spellEnd"/>
      <w:r>
        <w:t>-Core</w:t>
      </w:r>
    </w:p>
    <w:p w14:paraId="3374A33D" w14:textId="77777777" w:rsidR="00447AF7" w:rsidRDefault="00AB2BAC">
      <w:pPr>
        <w:pStyle w:val="ListParagraph"/>
        <w:numPr>
          <w:ilvl w:val="0"/>
          <w:numId w:val="11"/>
        </w:numPr>
        <w:ind w:firstLineChars="0"/>
      </w:pPr>
      <w:r>
        <w:t>R2-2105421</w:t>
      </w:r>
      <w:r>
        <w:tab/>
        <w:t>Discussion on CGI reporting for NPN-only cell</w:t>
      </w:r>
      <w:r>
        <w:tab/>
        <w:t>Samsung Electronics Co., Ltd</w:t>
      </w:r>
      <w:r>
        <w:tab/>
        <w:t>discussion</w:t>
      </w:r>
      <w:r>
        <w:tab/>
        <w:t>NG_RAN_PRN-Core</w:t>
      </w:r>
    </w:p>
    <w:p w14:paraId="1CA72BDC" w14:textId="77777777" w:rsidR="00447AF7" w:rsidRDefault="00AB2BAC">
      <w:pPr>
        <w:pStyle w:val="ListParagraph"/>
        <w:numPr>
          <w:ilvl w:val="0"/>
          <w:numId w:val="11"/>
        </w:numPr>
        <w:ind w:firstLineChars="0"/>
      </w:pPr>
      <w:r>
        <w:t>R2-2106281</w:t>
      </w:r>
      <w:r>
        <w:tab/>
        <w:t>Discussion on CGI report for NPN-only cell</w:t>
      </w:r>
      <w:r>
        <w:tab/>
        <w:t xml:space="preserve">Huawei, CMCC, China Telecom, </w:t>
      </w:r>
      <w:proofErr w:type="spellStart"/>
      <w:r>
        <w:t>HiSilicon</w:t>
      </w:r>
      <w:proofErr w:type="spellEnd"/>
      <w:r>
        <w:tab/>
        <w:t>discussion</w:t>
      </w:r>
      <w:r>
        <w:tab/>
        <w:t>Rel-16</w:t>
      </w:r>
    </w:p>
    <w:p w14:paraId="544A6273" w14:textId="77777777" w:rsidR="00447AF7" w:rsidRDefault="00AB2BAC">
      <w:pPr>
        <w:pStyle w:val="ListParagraph"/>
        <w:numPr>
          <w:ilvl w:val="0"/>
          <w:numId w:val="11"/>
        </w:numPr>
        <w:ind w:firstLineChars="0"/>
      </w:pPr>
      <w:r>
        <w:t>R2-2105964</w:t>
      </w:r>
      <w:r>
        <w:tab/>
        <w:t>Discussion on SI start offset requirements</w:t>
      </w:r>
      <w:r>
        <w:tab/>
        <w:t>Ericsson, Verizon</w:t>
      </w:r>
      <w:r>
        <w:tab/>
        <w:t>discussion</w:t>
      </w:r>
      <w:r>
        <w:tab/>
        <w:t>Rel-16</w:t>
      </w:r>
      <w:r>
        <w:tab/>
        <w:t>38.331</w:t>
      </w:r>
      <w:r>
        <w:tab/>
      </w:r>
      <w:proofErr w:type="spellStart"/>
      <w:r>
        <w:t>NR_pos</w:t>
      </w:r>
      <w:proofErr w:type="spellEnd"/>
      <w:r>
        <w:t>-Core</w:t>
      </w:r>
    </w:p>
    <w:p w14:paraId="44AFB337" w14:textId="77777777" w:rsidR="00447AF7" w:rsidRDefault="00AB2BAC">
      <w:pPr>
        <w:pStyle w:val="ListParagraph"/>
        <w:numPr>
          <w:ilvl w:val="0"/>
          <w:numId w:val="11"/>
        </w:numPr>
        <w:ind w:firstLineChars="0"/>
      </w:pPr>
      <w:r>
        <w:t>R2-2105965</w:t>
      </w:r>
      <w:r>
        <w:tab/>
        <w:t>Correction of SI Scheduling</w:t>
      </w:r>
      <w:r>
        <w:tab/>
        <w:t>Ericsson, Verizon</w:t>
      </w:r>
      <w:r>
        <w:tab/>
        <w:t>CR</w:t>
      </w:r>
      <w:r>
        <w:tab/>
        <w:t>Rel-16</w:t>
      </w:r>
      <w:r>
        <w:tab/>
        <w:t>38.331</w:t>
      </w:r>
      <w:r>
        <w:tab/>
        <w:t>16.4.1</w:t>
      </w:r>
      <w:r>
        <w:tab/>
        <w:t>2658</w:t>
      </w:r>
      <w:r>
        <w:tab/>
        <w:t>-</w:t>
      </w:r>
      <w:r>
        <w:tab/>
        <w:t>F</w:t>
      </w:r>
      <w:r>
        <w:tab/>
      </w:r>
      <w:proofErr w:type="spellStart"/>
      <w:r>
        <w:t>NR_pos</w:t>
      </w:r>
      <w:proofErr w:type="spellEnd"/>
      <w:r>
        <w:t>-Core</w:t>
      </w:r>
    </w:p>
    <w:p w14:paraId="237B0BDD" w14:textId="77777777" w:rsidR="00447AF7" w:rsidRDefault="00AB2BAC">
      <w:pPr>
        <w:pStyle w:val="ListParagraph"/>
        <w:numPr>
          <w:ilvl w:val="0"/>
          <w:numId w:val="11"/>
        </w:numPr>
        <w:ind w:firstLineChars="0"/>
      </w:pPr>
      <w:r>
        <w:t>R2-2105394</w:t>
      </w:r>
      <w:r>
        <w:tab/>
        <w:t xml:space="preserve">Introduction of </w:t>
      </w:r>
      <w:proofErr w:type="spellStart"/>
      <w:r>
        <w:t>ssb</w:t>
      </w:r>
      <w:proofErr w:type="spellEnd"/>
      <w:r>
        <w:t>-</w:t>
      </w:r>
      <w:proofErr w:type="spellStart"/>
      <w:r>
        <w:t>PositionQCL</w:t>
      </w:r>
      <w:proofErr w:type="spellEnd"/>
      <w:r>
        <w:t xml:space="preserve">-Common and </w:t>
      </w:r>
      <w:proofErr w:type="spellStart"/>
      <w:r>
        <w:t>ssb-PositionQCL</w:t>
      </w:r>
      <w:proofErr w:type="spellEnd"/>
      <w:r>
        <w:t xml:space="preserve"> in inter-node messages</w:t>
      </w:r>
      <w:r>
        <w:tab/>
        <w:t>Fujitsu</w:t>
      </w:r>
      <w:r>
        <w:tab/>
        <w:t>discussion</w:t>
      </w:r>
      <w:r>
        <w:tab/>
        <w:t>Rel-16</w:t>
      </w:r>
      <w:r>
        <w:tab/>
      </w:r>
      <w:proofErr w:type="spellStart"/>
      <w:r>
        <w:t>NR_unlic</w:t>
      </w:r>
      <w:proofErr w:type="spellEnd"/>
      <w:r>
        <w:t>-Core</w:t>
      </w:r>
    </w:p>
    <w:sectPr w:rsidR="00447AF7">
      <w:headerReference w:type="default" r:id="rId15"/>
      <w:footerReference w:type="even" r:id="rId16"/>
      <w:footerReference w:type="default" r:id="rId17"/>
      <w:pgSz w:w="11906" w:h="16838"/>
      <w:pgMar w:top="1440" w:right="851" w:bottom="1440" w:left="127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D0545" w14:textId="77777777" w:rsidR="008F05B8" w:rsidRDefault="008F05B8">
      <w:pPr>
        <w:spacing w:after="0" w:line="240" w:lineRule="auto"/>
      </w:pPr>
      <w:r>
        <w:separator/>
      </w:r>
    </w:p>
  </w:endnote>
  <w:endnote w:type="continuationSeparator" w:id="0">
    <w:p w14:paraId="17363F93" w14:textId="77777777" w:rsidR="008F05B8" w:rsidRDefault="008F0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STFangsong">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C4D11" w14:textId="77777777" w:rsidR="00447AF7" w:rsidRDefault="00AB2B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956F59" w14:textId="77777777" w:rsidR="00447AF7" w:rsidRDefault="00447A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4472E" w14:textId="77777777" w:rsidR="00447AF7" w:rsidRDefault="00447AF7">
    <w:pPr>
      <w:pStyle w:val="Footer"/>
      <w:ind w:right="360"/>
      <w:jc w:val="both"/>
      <w:rPr>
        <w:rFonts w:ascii="SimSun" w:hAnsi="SimSu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41A93" w14:textId="77777777" w:rsidR="008F05B8" w:rsidRDefault="008F05B8">
      <w:pPr>
        <w:spacing w:after="0" w:line="240" w:lineRule="auto"/>
      </w:pPr>
      <w:r>
        <w:separator/>
      </w:r>
    </w:p>
  </w:footnote>
  <w:footnote w:type="continuationSeparator" w:id="0">
    <w:p w14:paraId="717D05FB" w14:textId="77777777" w:rsidR="008F05B8" w:rsidRDefault="008F05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E206E" w14:textId="77777777" w:rsidR="00447AF7" w:rsidRDefault="00447AF7">
    <w:pPr>
      <w:jc w:val="distribute"/>
      <w:rPr>
        <w:rFonts w:eastAsia="STFangsong"/>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5"/>
        </w:tabs>
        <w:ind w:left="575" w:hanging="575"/>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1"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7EB68CF"/>
    <w:multiLevelType w:val="multilevel"/>
    <w:tmpl w:val="07EB68C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DA70D6B"/>
    <w:multiLevelType w:val="multilevel"/>
    <w:tmpl w:val="2DA70D6B"/>
    <w:lvl w:ilvl="0">
      <w:start w:val="1"/>
      <w:numFmt w:val="decimal"/>
      <w:pStyle w:val="3GPPProposal"/>
      <w:lvlText w:val="Proposal %1:"/>
      <w:lvlJc w:val="left"/>
      <w:pPr>
        <w:ind w:left="360" w:hanging="360"/>
      </w:pPr>
      <w:rPr>
        <w:rFonts w:hint="default"/>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F5807BB"/>
    <w:multiLevelType w:val="multilevel"/>
    <w:tmpl w:val="2F5807BB"/>
    <w:lvl w:ilvl="0">
      <w:start w:val="1"/>
      <w:numFmt w:val="decimal"/>
      <w:pStyle w:val="3GPP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393694D"/>
    <w:multiLevelType w:val="multilevel"/>
    <w:tmpl w:val="5393694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69B46119"/>
    <w:multiLevelType w:val="multilevel"/>
    <w:tmpl w:val="69B46119"/>
    <w:lvl w:ilvl="0">
      <w:start w:val="3"/>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388009F"/>
    <w:multiLevelType w:val="multilevel"/>
    <w:tmpl w:val="7388009F"/>
    <w:lvl w:ilvl="0">
      <w:start w:val="1"/>
      <w:numFmt w:val="decimal"/>
      <w:lvlText w:val="(%1)"/>
      <w:lvlJc w:val="left"/>
      <w:pPr>
        <w:ind w:left="360" w:hanging="360"/>
      </w:pPr>
      <w:rPr>
        <w:rFonts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5"/>
  </w:num>
  <w:num w:numId="3">
    <w:abstractNumId w:val="3"/>
  </w:num>
  <w:num w:numId="4">
    <w:abstractNumId w:val="4"/>
  </w:num>
  <w:num w:numId="5">
    <w:abstractNumId w:val="1"/>
  </w:num>
  <w:num w:numId="6">
    <w:abstractNumId w:val="6"/>
  </w:num>
  <w:num w:numId="7">
    <w:abstractNumId w:val="8"/>
  </w:num>
  <w:num w:numId="8">
    <w:abstractNumId w:val="9"/>
  </w:num>
  <w:num w:numId="9">
    <w:abstractNumId w:val="10"/>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QwMDIztzC1tDQzMzBU0lEKTi0uzszPAykwqgUAq5RHPSwAAAA="/>
  </w:docVars>
  <w:rsids>
    <w:rsidRoot w:val="00FB16BC"/>
    <w:rsid w:val="00001366"/>
    <w:rsid w:val="0000304B"/>
    <w:rsid w:val="0000394D"/>
    <w:rsid w:val="000049AB"/>
    <w:rsid w:val="000055B1"/>
    <w:rsid w:val="0000762A"/>
    <w:rsid w:val="000103E7"/>
    <w:rsid w:val="0001278E"/>
    <w:rsid w:val="000130CA"/>
    <w:rsid w:val="00013FAD"/>
    <w:rsid w:val="000148BC"/>
    <w:rsid w:val="00016024"/>
    <w:rsid w:val="0001674A"/>
    <w:rsid w:val="00017BA5"/>
    <w:rsid w:val="00020075"/>
    <w:rsid w:val="00021259"/>
    <w:rsid w:val="00021359"/>
    <w:rsid w:val="000223BE"/>
    <w:rsid w:val="000248FC"/>
    <w:rsid w:val="00024E29"/>
    <w:rsid w:val="0002660A"/>
    <w:rsid w:val="00026899"/>
    <w:rsid w:val="0002698B"/>
    <w:rsid w:val="0002709F"/>
    <w:rsid w:val="00027EEC"/>
    <w:rsid w:val="00030099"/>
    <w:rsid w:val="00035A1E"/>
    <w:rsid w:val="00035EF9"/>
    <w:rsid w:val="00037973"/>
    <w:rsid w:val="00040A63"/>
    <w:rsid w:val="0004105F"/>
    <w:rsid w:val="00042705"/>
    <w:rsid w:val="00042E6F"/>
    <w:rsid w:val="00043923"/>
    <w:rsid w:val="00043FCA"/>
    <w:rsid w:val="00044EB3"/>
    <w:rsid w:val="00045EDE"/>
    <w:rsid w:val="00046E3D"/>
    <w:rsid w:val="00047F4F"/>
    <w:rsid w:val="000504E1"/>
    <w:rsid w:val="00054DF3"/>
    <w:rsid w:val="000563ED"/>
    <w:rsid w:val="00056FC5"/>
    <w:rsid w:val="000577F3"/>
    <w:rsid w:val="000602CB"/>
    <w:rsid w:val="000603D6"/>
    <w:rsid w:val="00060A87"/>
    <w:rsid w:val="000610F9"/>
    <w:rsid w:val="000611B6"/>
    <w:rsid w:val="0007093A"/>
    <w:rsid w:val="00071D0A"/>
    <w:rsid w:val="0007205B"/>
    <w:rsid w:val="0007240A"/>
    <w:rsid w:val="00073BCE"/>
    <w:rsid w:val="000741B1"/>
    <w:rsid w:val="00074540"/>
    <w:rsid w:val="000755A8"/>
    <w:rsid w:val="00075AE2"/>
    <w:rsid w:val="00076492"/>
    <w:rsid w:val="00076B12"/>
    <w:rsid w:val="00077021"/>
    <w:rsid w:val="0007780F"/>
    <w:rsid w:val="000804D4"/>
    <w:rsid w:val="0008122E"/>
    <w:rsid w:val="00082CAA"/>
    <w:rsid w:val="00083F3F"/>
    <w:rsid w:val="00084609"/>
    <w:rsid w:val="000875C4"/>
    <w:rsid w:val="0009084A"/>
    <w:rsid w:val="000915A4"/>
    <w:rsid w:val="0009278C"/>
    <w:rsid w:val="00092939"/>
    <w:rsid w:val="0009587E"/>
    <w:rsid w:val="00095918"/>
    <w:rsid w:val="000969D7"/>
    <w:rsid w:val="00097209"/>
    <w:rsid w:val="00097368"/>
    <w:rsid w:val="0009777E"/>
    <w:rsid w:val="000A119B"/>
    <w:rsid w:val="000A204F"/>
    <w:rsid w:val="000A22DF"/>
    <w:rsid w:val="000A2A28"/>
    <w:rsid w:val="000A2D0A"/>
    <w:rsid w:val="000A3A4E"/>
    <w:rsid w:val="000A53F5"/>
    <w:rsid w:val="000A68DC"/>
    <w:rsid w:val="000B0495"/>
    <w:rsid w:val="000B21DA"/>
    <w:rsid w:val="000B25A2"/>
    <w:rsid w:val="000B2A5C"/>
    <w:rsid w:val="000B2C9E"/>
    <w:rsid w:val="000B3108"/>
    <w:rsid w:val="000B31AA"/>
    <w:rsid w:val="000B38F6"/>
    <w:rsid w:val="000B4B76"/>
    <w:rsid w:val="000B6128"/>
    <w:rsid w:val="000B6418"/>
    <w:rsid w:val="000B65CB"/>
    <w:rsid w:val="000B7001"/>
    <w:rsid w:val="000B780E"/>
    <w:rsid w:val="000B7BA4"/>
    <w:rsid w:val="000C236D"/>
    <w:rsid w:val="000C2690"/>
    <w:rsid w:val="000C364E"/>
    <w:rsid w:val="000C4F79"/>
    <w:rsid w:val="000C5D4C"/>
    <w:rsid w:val="000C6FF6"/>
    <w:rsid w:val="000C7FC7"/>
    <w:rsid w:val="000D18C5"/>
    <w:rsid w:val="000D2BF9"/>
    <w:rsid w:val="000D46DC"/>
    <w:rsid w:val="000E1125"/>
    <w:rsid w:val="000E1993"/>
    <w:rsid w:val="000E1EF3"/>
    <w:rsid w:val="000E38C6"/>
    <w:rsid w:val="000E3B8A"/>
    <w:rsid w:val="000F0A49"/>
    <w:rsid w:val="000F0A7B"/>
    <w:rsid w:val="000F0AC3"/>
    <w:rsid w:val="000F2AE2"/>
    <w:rsid w:val="000F4CFF"/>
    <w:rsid w:val="000F78FD"/>
    <w:rsid w:val="00100030"/>
    <w:rsid w:val="00111739"/>
    <w:rsid w:val="00111C96"/>
    <w:rsid w:val="00111CE0"/>
    <w:rsid w:val="00111DF0"/>
    <w:rsid w:val="00112FA5"/>
    <w:rsid w:val="001135C5"/>
    <w:rsid w:val="00114117"/>
    <w:rsid w:val="001147C0"/>
    <w:rsid w:val="001156DF"/>
    <w:rsid w:val="001253A3"/>
    <w:rsid w:val="00126145"/>
    <w:rsid w:val="0012629B"/>
    <w:rsid w:val="0012673B"/>
    <w:rsid w:val="00126996"/>
    <w:rsid w:val="001277F8"/>
    <w:rsid w:val="00130B76"/>
    <w:rsid w:val="00131F75"/>
    <w:rsid w:val="0013288E"/>
    <w:rsid w:val="00134275"/>
    <w:rsid w:val="001345DD"/>
    <w:rsid w:val="0013534D"/>
    <w:rsid w:val="00137B0E"/>
    <w:rsid w:val="00137D4E"/>
    <w:rsid w:val="00140571"/>
    <w:rsid w:val="00141214"/>
    <w:rsid w:val="001413B6"/>
    <w:rsid w:val="00141835"/>
    <w:rsid w:val="0014200A"/>
    <w:rsid w:val="00145AFF"/>
    <w:rsid w:val="00145B62"/>
    <w:rsid w:val="00147740"/>
    <w:rsid w:val="00147EB5"/>
    <w:rsid w:val="00150BAB"/>
    <w:rsid w:val="00160A40"/>
    <w:rsid w:val="00162611"/>
    <w:rsid w:val="001627D9"/>
    <w:rsid w:val="00170667"/>
    <w:rsid w:val="00170C6A"/>
    <w:rsid w:val="00171AD5"/>
    <w:rsid w:val="00171FF9"/>
    <w:rsid w:val="0017245C"/>
    <w:rsid w:val="00175677"/>
    <w:rsid w:val="00175874"/>
    <w:rsid w:val="00175B74"/>
    <w:rsid w:val="001761E3"/>
    <w:rsid w:val="001767E6"/>
    <w:rsid w:val="00176AC2"/>
    <w:rsid w:val="001802FB"/>
    <w:rsid w:val="001806A8"/>
    <w:rsid w:val="00180983"/>
    <w:rsid w:val="0018310D"/>
    <w:rsid w:val="001841BA"/>
    <w:rsid w:val="00185C8F"/>
    <w:rsid w:val="00185CD6"/>
    <w:rsid w:val="00187FEF"/>
    <w:rsid w:val="00190A8D"/>
    <w:rsid w:val="0019547D"/>
    <w:rsid w:val="00195E1F"/>
    <w:rsid w:val="00196645"/>
    <w:rsid w:val="001978AE"/>
    <w:rsid w:val="00197997"/>
    <w:rsid w:val="001A384E"/>
    <w:rsid w:val="001A4015"/>
    <w:rsid w:val="001A41E0"/>
    <w:rsid w:val="001A67CA"/>
    <w:rsid w:val="001A6AFD"/>
    <w:rsid w:val="001B21A1"/>
    <w:rsid w:val="001B3224"/>
    <w:rsid w:val="001B337C"/>
    <w:rsid w:val="001B5AE5"/>
    <w:rsid w:val="001B7027"/>
    <w:rsid w:val="001B7A19"/>
    <w:rsid w:val="001B7C67"/>
    <w:rsid w:val="001C0CED"/>
    <w:rsid w:val="001C0F93"/>
    <w:rsid w:val="001C1105"/>
    <w:rsid w:val="001C17C6"/>
    <w:rsid w:val="001C1BE7"/>
    <w:rsid w:val="001C22DE"/>
    <w:rsid w:val="001C2385"/>
    <w:rsid w:val="001C2AF5"/>
    <w:rsid w:val="001C2B3C"/>
    <w:rsid w:val="001C3C4C"/>
    <w:rsid w:val="001C4431"/>
    <w:rsid w:val="001C7F10"/>
    <w:rsid w:val="001D0E4D"/>
    <w:rsid w:val="001D2914"/>
    <w:rsid w:val="001D2FB0"/>
    <w:rsid w:val="001D55AF"/>
    <w:rsid w:val="001E01CC"/>
    <w:rsid w:val="001E0341"/>
    <w:rsid w:val="001E1C36"/>
    <w:rsid w:val="001E23B0"/>
    <w:rsid w:val="001E3509"/>
    <w:rsid w:val="001E3D8C"/>
    <w:rsid w:val="001E43EF"/>
    <w:rsid w:val="001E44CD"/>
    <w:rsid w:val="001E5560"/>
    <w:rsid w:val="001E6F40"/>
    <w:rsid w:val="001F0A3C"/>
    <w:rsid w:val="001F1606"/>
    <w:rsid w:val="001F2DDD"/>
    <w:rsid w:val="001F31F0"/>
    <w:rsid w:val="001F3DF5"/>
    <w:rsid w:val="001F4346"/>
    <w:rsid w:val="002013C9"/>
    <w:rsid w:val="00201FFE"/>
    <w:rsid w:val="00202C4B"/>
    <w:rsid w:val="00203B88"/>
    <w:rsid w:val="00206380"/>
    <w:rsid w:val="002104A6"/>
    <w:rsid w:val="00213A63"/>
    <w:rsid w:val="002155FA"/>
    <w:rsid w:val="00215E50"/>
    <w:rsid w:val="00216E24"/>
    <w:rsid w:val="002176DE"/>
    <w:rsid w:val="002177BC"/>
    <w:rsid w:val="00217C8F"/>
    <w:rsid w:val="00220C9B"/>
    <w:rsid w:val="00223B64"/>
    <w:rsid w:val="00224BF7"/>
    <w:rsid w:val="0023029F"/>
    <w:rsid w:val="00231281"/>
    <w:rsid w:val="00231DC2"/>
    <w:rsid w:val="002333B7"/>
    <w:rsid w:val="002344F2"/>
    <w:rsid w:val="00235BBC"/>
    <w:rsid w:val="002368E4"/>
    <w:rsid w:val="00241832"/>
    <w:rsid w:val="002435BA"/>
    <w:rsid w:val="00244D42"/>
    <w:rsid w:val="00246FFA"/>
    <w:rsid w:val="00247076"/>
    <w:rsid w:val="00247683"/>
    <w:rsid w:val="00251E79"/>
    <w:rsid w:val="00252A8C"/>
    <w:rsid w:val="00252B94"/>
    <w:rsid w:val="00254410"/>
    <w:rsid w:val="00255974"/>
    <w:rsid w:val="00255E19"/>
    <w:rsid w:val="00256C2E"/>
    <w:rsid w:val="00257233"/>
    <w:rsid w:val="00260716"/>
    <w:rsid w:val="0026193E"/>
    <w:rsid w:val="00261A9C"/>
    <w:rsid w:val="00261E11"/>
    <w:rsid w:val="00262518"/>
    <w:rsid w:val="00263A3D"/>
    <w:rsid w:val="00264137"/>
    <w:rsid w:val="00264908"/>
    <w:rsid w:val="00265438"/>
    <w:rsid w:val="00265A49"/>
    <w:rsid w:val="0027030C"/>
    <w:rsid w:val="00270A1C"/>
    <w:rsid w:val="00271ED8"/>
    <w:rsid w:val="002730ED"/>
    <w:rsid w:val="0027414C"/>
    <w:rsid w:val="00274493"/>
    <w:rsid w:val="00274A71"/>
    <w:rsid w:val="00277301"/>
    <w:rsid w:val="00281718"/>
    <w:rsid w:val="00282A2B"/>
    <w:rsid w:val="00283759"/>
    <w:rsid w:val="00283D94"/>
    <w:rsid w:val="002843CF"/>
    <w:rsid w:val="002855D0"/>
    <w:rsid w:val="00287A3F"/>
    <w:rsid w:val="00290E18"/>
    <w:rsid w:val="002910B9"/>
    <w:rsid w:val="00291956"/>
    <w:rsid w:val="00291D54"/>
    <w:rsid w:val="00293A6E"/>
    <w:rsid w:val="002961E6"/>
    <w:rsid w:val="00297A88"/>
    <w:rsid w:val="002A3E75"/>
    <w:rsid w:val="002A6D0A"/>
    <w:rsid w:val="002B06EA"/>
    <w:rsid w:val="002B1F00"/>
    <w:rsid w:val="002B24A3"/>
    <w:rsid w:val="002B2BBC"/>
    <w:rsid w:val="002B351B"/>
    <w:rsid w:val="002B3C48"/>
    <w:rsid w:val="002B434C"/>
    <w:rsid w:val="002B4F1D"/>
    <w:rsid w:val="002B7354"/>
    <w:rsid w:val="002B7CA9"/>
    <w:rsid w:val="002C0864"/>
    <w:rsid w:val="002C0F12"/>
    <w:rsid w:val="002C3F39"/>
    <w:rsid w:val="002C4087"/>
    <w:rsid w:val="002C4649"/>
    <w:rsid w:val="002C4E8A"/>
    <w:rsid w:val="002C708B"/>
    <w:rsid w:val="002D00AA"/>
    <w:rsid w:val="002D044D"/>
    <w:rsid w:val="002D0F0A"/>
    <w:rsid w:val="002D349F"/>
    <w:rsid w:val="002D35FA"/>
    <w:rsid w:val="002D3797"/>
    <w:rsid w:val="002D37AB"/>
    <w:rsid w:val="002D4F4B"/>
    <w:rsid w:val="002D6461"/>
    <w:rsid w:val="002D650F"/>
    <w:rsid w:val="002D6E18"/>
    <w:rsid w:val="002E002E"/>
    <w:rsid w:val="002E28F9"/>
    <w:rsid w:val="002E3C19"/>
    <w:rsid w:val="002E43F3"/>
    <w:rsid w:val="002E4CE9"/>
    <w:rsid w:val="002E4EF3"/>
    <w:rsid w:val="002E5737"/>
    <w:rsid w:val="002E573B"/>
    <w:rsid w:val="002E7525"/>
    <w:rsid w:val="002F01CA"/>
    <w:rsid w:val="002F03EC"/>
    <w:rsid w:val="002F1163"/>
    <w:rsid w:val="002F14AB"/>
    <w:rsid w:val="002F2924"/>
    <w:rsid w:val="002F2A48"/>
    <w:rsid w:val="002F3161"/>
    <w:rsid w:val="002F47CF"/>
    <w:rsid w:val="002F5078"/>
    <w:rsid w:val="002F5517"/>
    <w:rsid w:val="002F74DC"/>
    <w:rsid w:val="002F756B"/>
    <w:rsid w:val="00300EE0"/>
    <w:rsid w:val="003031CE"/>
    <w:rsid w:val="00304852"/>
    <w:rsid w:val="00305358"/>
    <w:rsid w:val="00305F11"/>
    <w:rsid w:val="0030650B"/>
    <w:rsid w:val="00307396"/>
    <w:rsid w:val="003110B2"/>
    <w:rsid w:val="00312067"/>
    <w:rsid w:val="00312C1A"/>
    <w:rsid w:val="00312DD1"/>
    <w:rsid w:val="00313308"/>
    <w:rsid w:val="003144CA"/>
    <w:rsid w:val="00315AD3"/>
    <w:rsid w:val="00317063"/>
    <w:rsid w:val="003171FD"/>
    <w:rsid w:val="00321077"/>
    <w:rsid w:val="003213D2"/>
    <w:rsid w:val="00322A09"/>
    <w:rsid w:val="00322EDB"/>
    <w:rsid w:val="0032502D"/>
    <w:rsid w:val="003268BB"/>
    <w:rsid w:val="00326BBD"/>
    <w:rsid w:val="00330072"/>
    <w:rsid w:val="003301FF"/>
    <w:rsid w:val="00330B4E"/>
    <w:rsid w:val="0033176D"/>
    <w:rsid w:val="003326BA"/>
    <w:rsid w:val="003328FE"/>
    <w:rsid w:val="00332953"/>
    <w:rsid w:val="003334A8"/>
    <w:rsid w:val="0033386B"/>
    <w:rsid w:val="00333D6C"/>
    <w:rsid w:val="0033525E"/>
    <w:rsid w:val="00335B60"/>
    <w:rsid w:val="00336046"/>
    <w:rsid w:val="00337B70"/>
    <w:rsid w:val="00340AAF"/>
    <w:rsid w:val="003436BE"/>
    <w:rsid w:val="00344D81"/>
    <w:rsid w:val="00345FC0"/>
    <w:rsid w:val="003469FC"/>
    <w:rsid w:val="00347800"/>
    <w:rsid w:val="003504B5"/>
    <w:rsid w:val="00351234"/>
    <w:rsid w:val="00351331"/>
    <w:rsid w:val="003546A6"/>
    <w:rsid w:val="00354915"/>
    <w:rsid w:val="00354E6F"/>
    <w:rsid w:val="00355E51"/>
    <w:rsid w:val="003577BE"/>
    <w:rsid w:val="00360AB9"/>
    <w:rsid w:val="00361D03"/>
    <w:rsid w:val="00362200"/>
    <w:rsid w:val="00362FCF"/>
    <w:rsid w:val="003645A1"/>
    <w:rsid w:val="0036468F"/>
    <w:rsid w:val="003662B1"/>
    <w:rsid w:val="003662C2"/>
    <w:rsid w:val="00366993"/>
    <w:rsid w:val="00370E0A"/>
    <w:rsid w:val="00371876"/>
    <w:rsid w:val="00372C00"/>
    <w:rsid w:val="0037325E"/>
    <w:rsid w:val="003737D0"/>
    <w:rsid w:val="00373D4E"/>
    <w:rsid w:val="003754F5"/>
    <w:rsid w:val="00376C96"/>
    <w:rsid w:val="00377B1F"/>
    <w:rsid w:val="003808B3"/>
    <w:rsid w:val="00380A74"/>
    <w:rsid w:val="00380ED8"/>
    <w:rsid w:val="0038146C"/>
    <w:rsid w:val="00381B58"/>
    <w:rsid w:val="00382FAE"/>
    <w:rsid w:val="00382FF1"/>
    <w:rsid w:val="003832DC"/>
    <w:rsid w:val="0038394B"/>
    <w:rsid w:val="00384541"/>
    <w:rsid w:val="00385C87"/>
    <w:rsid w:val="00387F14"/>
    <w:rsid w:val="00391402"/>
    <w:rsid w:val="00391F87"/>
    <w:rsid w:val="003922AD"/>
    <w:rsid w:val="00393338"/>
    <w:rsid w:val="00394FC5"/>
    <w:rsid w:val="00395A59"/>
    <w:rsid w:val="00396952"/>
    <w:rsid w:val="00397C35"/>
    <w:rsid w:val="00397C52"/>
    <w:rsid w:val="003A150D"/>
    <w:rsid w:val="003A1827"/>
    <w:rsid w:val="003A26BC"/>
    <w:rsid w:val="003A2A06"/>
    <w:rsid w:val="003A3ACC"/>
    <w:rsid w:val="003A4C78"/>
    <w:rsid w:val="003A4CBF"/>
    <w:rsid w:val="003A5159"/>
    <w:rsid w:val="003A552B"/>
    <w:rsid w:val="003A7F66"/>
    <w:rsid w:val="003B0AB0"/>
    <w:rsid w:val="003B132E"/>
    <w:rsid w:val="003B139B"/>
    <w:rsid w:val="003B1F8E"/>
    <w:rsid w:val="003B3099"/>
    <w:rsid w:val="003B3A50"/>
    <w:rsid w:val="003B448B"/>
    <w:rsid w:val="003B47C6"/>
    <w:rsid w:val="003B4EEA"/>
    <w:rsid w:val="003B774C"/>
    <w:rsid w:val="003B79ED"/>
    <w:rsid w:val="003C3E62"/>
    <w:rsid w:val="003D01E0"/>
    <w:rsid w:val="003D0AC7"/>
    <w:rsid w:val="003D0EF8"/>
    <w:rsid w:val="003D0F93"/>
    <w:rsid w:val="003D1455"/>
    <w:rsid w:val="003D2B72"/>
    <w:rsid w:val="003D42C7"/>
    <w:rsid w:val="003D62B1"/>
    <w:rsid w:val="003D7765"/>
    <w:rsid w:val="003E1518"/>
    <w:rsid w:val="003E1AAD"/>
    <w:rsid w:val="003E2FC9"/>
    <w:rsid w:val="003E41F4"/>
    <w:rsid w:val="003E42F6"/>
    <w:rsid w:val="003E48E7"/>
    <w:rsid w:val="003E6BF7"/>
    <w:rsid w:val="003E7C95"/>
    <w:rsid w:val="003E7D68"/>
    <w:rsid w:val="003F1437"/>
    <w:rsid w:val="003F3365"/>
    <w:rsid w:val="003F39E3"/>
    <w:rsid w:val="003F448B"/>
    <w:rsid w:val="003F58F6"/>
    <w:rsid w:val="003F6316"/>
    <w:rsid w:val="003F75E0"/>
    <w:rsid w:val="004006A5"/>
    <w:rsid w:val="00400DAE"/>
    <w:rsid w:val="00401149"/>
    <w:rsid w:val="00402720"/>
    <w:rsid w:val="00402985"/>
    <w:rsid w:val="00406593"/>
    <w:rsid w:val="004069AC"/>
    <w:rsid w:val="004069B2"/>
    <w:rsid w:val="0040782D"/>
    <w:rsid w:val="00410408"/>
    <w:rsid w:val="004104EC"/>
    <w:rsid w:val="004112A9"/>
    <w:rsid w:val="00411FDA"/>
    <w:rsid w:val="00413229"/>
    <w:rsid w:val="00413D6F"/>
    <w:rsid w:val="004146A6"/>
    <w:rsid w:val="004150C6"/>
    <w:rsid w:val="004156C6"/>
    <w:rsid w:val="004214B5"/>
    <w:rsid w:val="004228A3"/>
    <w:rsid w:val="004229AC"/>
    <w:rsid w:val="00423D3B"/>
    <w:rsid w:val="004245A3"/>
    <w:rsid w:val="00424A48"/>
    <w:rsid w:val="0042717C"/>
    <w:rsid w:val="004274EC"/>
    <w:rsid w:val="00427917"/>
    <w:rsid w:val="00430542"/>
    <w:rsid w:val="00431776"/>
    <w:rsid w:val="00433364"/>
    <w:rsid w:val="004342E4"/>
    <w:rsid w:val="00434FF4"/>
    <w:rsid w:val="00436238"/>
    <w:rsid w:val="00440472"/>
    <w:rsid w:val="00441EB5"/>
    <w:rsid w:val="004423E2"/>
    <w:rsid w:val="00442CB8"/>
    <w:rsid w:val="0044341B"/>
    <w:rsid w:val="00443D84"/>
    <w:rsid w:val="00444F7D"/>
    <w:rsid w:val="00445007"/>
    <w:rsid w:val="00446965"/>
    <w:rsid w:val="00446A9B"/>
    <w:rsid w:val="00447AF7"/>
    <w:rsid w:val="00447FF0"/>
    <w:rsid w:val="004508D9"/>
    <w:rsid w:val="0045264A"/>
    <w:rsid w:val="00453750"/>
    <w:rsid w:val="00454BF1"/>
    <w:rsid w:val="0045637C"/>
    <w:rsid w:val="00456668"/>
    <w:rsid w:val="00457C38"/>
    <w:rsid w:val="0046088D"/>
    <w:rsid w:val="00460FF4"/>
    <w:rsid w:val="00461175"/>
    <w:rsid w:val="00462454"/>
    <w:rsid w:val="00462A87"/>
    <w:rsid w:val="00462F02"/>
    <w:rsid w:val="00466EDC"/>
    <w:rsid w:val="00467368"/>
    <w:rsid w:val="00467D25"/>
    <w:rsid w:val="00470697"/>
    <w:rsid w:val="004727D9"/>
    <w:rsid w:val="00472811"/>
    <w:rsid w:val="0047305C"/>
    <w:rsid w:val="0047403A"/>
    <w:rsid w:val="00474161"/>
    <w:rsid w:val="004742B2"/>
    <w:rsid w:val="00474C36"/>
    <w:rsid w:val="00475E38"/>
    <w:rsid w:val="004779B8"/>
    <w:rsid w:val="00477A1F"/>
    <w:rsid w:val="0048006F"/>
    <w:rsid w:val="00482BBB"/>
    <w:rsid w:val="00483389"/>
    <w:rsid w:val="00485114"/>
    <w:rsid w:val="00485594"/>
    <w:rsid w:val="00485AE4"/>
    <w:rsid w:val="00486111"/>
    <w:rsid w:val="0049176F"/>
    <w:rsid w:val="00492EA5"/>
    <w:rsid w:val="00493038"/>
    <w:rsid w:val="00493247"/>
    <w:rsid w:val="00494981"/>
    <w:rsid w:val="00495969"/>
    <w:rsid w:val="00495E19"/>
    <w:rsid w:val="0049613E"/>
    <w:rsid w:val="0049650D"/>
    <w:rsid w:val="00497D20"/>
    <w:rsid w:val="004A0053"/>
    <w:rsid w:val="004A014A"/>
    <w:rsid w:val="004A0572"/>
    <w:rsid w:val="004A1051"/>
    <w:rsid w:val="004A1B41"/>
    <w:rsid w:val="004A2687"/>
    <w:rsid w:val="004A402F"/>
    <w:rsid w:val="004A5A28"/>
    <w:rsid w:val="004A61A5"/>
    <w:rsid w:val="004B0FE8"/>
    <w:rsid w:val="004B12D7"/>
    <w:rsid w:val="004B2B05"/>
    <w:rsid w:val="004B2BBA"/>
    <w:rsid w:val="004B5417"/>
    <w:rsid w:val="004B5502"/>
    <w:rsid w:val="004B71F4"/>
    <w:rsid w:val="004B76B6"/>
    <w:rsid w:val="004C09FF"/>
    <w:rsid w:val="004C0B5E"/>
    <w:rsid w:val="004C16C3"/>
    <w:rsid w:val="004C16F8"/>
    <w:rsid w:val="004C21A1"/>
    <w:rsid w:val="004C6041"/>
    <w:rsid w:val="004C6366"/>
    <w:rsid w:val="004C63EE"/>
    <w:rsid w:val="004D1073"/>
    <w:rsid w:val="004D1EE6"/>
    <w:rsid w:val="004D238B"/>
    <w:rsid w:val="004D39A3"/>
    <w:rsid w:val="004D3CA0"/>
    <w:rsid w:val="004D56EF"/>
    <w:rsid w:val="004D5E1F"/>
    <w:rsid w:val="004D5F55"/>
    <w:rsid w:val="004D677A"/>
    <w:rsid w:val="004D6AE5"/>
    <w:rsid w:val="004D7034"/>
    <w:rsid w:val="004D772D"/>
    <w:rsid w:val="004E06BE"/>
    <w:rsid w:val="004E1EBD"/>
    <w:rsid w:val="004E3A45"/>
    <w:rsid w:val="004E3B7D"/>
    <w:rsid w:val="004E3E3E"/>
    <w:rsid w:val="004E4863"/>
    <w:rsid w:val="004E5219"/>
    <w:rsid w:val="004E5753"/>
    <w:rsid w:val="004E5D3C"/>
    <w:rsid w:val="004F10CA"/>
    <w:rsid w:val="004F4675"/>
    <w:rsid w:val="004F557E"/>
    <w:rsid w:val="00501570"/>
    <w:rsid w:val="005017DA"/>
    <w:rsid w:val="00501E2B"/>
    <w:rsid w:val="00502A6C"/>
    <w:rsid w:val="0050411A"/>
    <w:rsid w:val="005059C3"/>
    <w:rsid w:val="0050619E"/>
    <w:rsid w:val="005069E2"/>
    <w:rsid w:val="00506B0D"/>
    <w:rsid w:val="00506BCB"/>
    <w:rsid w:val="0050714A"/>
    <w:rsid w:val="0051029C"/>
    <w:rsid w:val="00511342"/>
    <w:rsid w:val="005119F4"/>
    <w:rsid w:val="005146EB"/>
    <w:rsid w:val="005153FD"/>
    <w:rsid w:val="00515E56"/>
    <w:rsid w:val="005160E0"/>
    <w:rsid w:val="00520FA3"/>
    <w:rsid w:val="005214BE"/>
    <w:rsid w:val="005219AA"/>
    <w:rsid w:val="00522736"/>
    <w:rsid w:val="00522F3B"/>
    <w:rsid w:val="00525585"/>
    <w:rsid w:val="00525811"/>
    <w:rsid w:val="00525BAC"/>
    <w:rsid w:val="0052657B"/>
    <w:rsid w:val="00530E1D"/>
    <w:rsid w:val="00531952"/>
    <w:rsid w:val="00532B61"/>
    <w:rsid w:val="00534869"/>
    <w:rsid w:val="0053653D"/>
    <w:rsid w:val="005371D2"/>
    <w:rsid w:val="00537528"/>
    <w:rsid w:val="00542ED7"/>
    <w:rsid w:val="0054322D"/>
    <w:rsid w:val="00545A76"/>
    <w:rsid w:val="0055002F"/>
    <w:rsid w:val="005506C7"/>
    <w:rsid w:val="005514AA"/>
    <w:rsid w:val="00552A8F"/>
    <w:rsid w:val="00553234"/>
    <w:rsid w:val="0055402E"/>
    <w:rsid w:val="0055689F"/>
    <w:rsid w:val="005601E8"/>
    <w:rsid w:val="00561349"/>
    <w:rsid w:val="00561E2F"/>
    <w:rsid w:val="00561EC5"/>
    <w:rsid w:val="00563B02"/>
    <w:rsid w:val="005657FC"/>
    <w:rsid w:val="00565A48"/>
    <w:rsid w:val="00566030"/>
    <w:rsid w:val="00567054"/>
    <w:rsid w:val="00567A9A"/>
    <w:rsid w:val="005701E9"/>
    <w:rsid w:val="0057047D"/>
    <w:rsid w:val="00570FEC"/>
    <w:rsid w:val="00571A8C"/>
    <w:rsid w:val="0057377D"/>
    <w:rsid w:val="00581A98"/>
    <w:rsid w:val="00585E04"/>
    <w:rsid w:val="0058687D"/>
    <w:rsid w:val="00586D2A"/>
    <w:rsid w:val="005910DD"/>
    <w:rsid w:val="005940C1"/>
    <w:rsid w:val="0059566C"/>
    <w:rsid w:val="0059585E"/>
    <w:rsid w:val="00595BE7"/>
    <w:rsid w:val="00597D15"/>
    <w:rsid w:val="005A3156"/>
    <w:rsid w:val="005A53DF"/>
    <w:rsid w:val="005A6185"/>
    <w:rsid w:val="005A64AC"/>
    <w:rsid w:val="005B052E"/>
    <w:rsid w:val="005B220B"/>
    <w:rsid w:val="005B2E19"/>
    <w:rsid w:val="005B2EE3"/>
    <w:rsid w:val="005B66D2"/>
    <w:rsid w:val="005B69F7"/>
    <w:rsid w:val="005B754B"/>
    <w:rsid w:val="005B7842"/>
    <w:rsid w:val="005C1A52"/>
    <w:rsid w:val="005C1AC7"/>
    <w:rsid w:val="005C20A4"/>
    <w:rsid w:val="005C2356"/>
    <w:rsid w:val="005C549A"/>
    <w:rsid w:val="005C5AC9"/>
    <w:rsid w:val="005D3051"/>
    <w:rsid w:val="005D57F1"/>
    <w:rsid w:val="005D59D3"/>
    <w:rsid w:val="005D680C"/>
    <w:rsid w:val="005D7B3F"/>
    <w:rsid w:val="005E06D3"/>
    <w:rsid w:val="005E27C0"/>
    <w:rsid w:val="005E4F1C"/>
    <w:rsid w:val="005E5441"/>
    <w:rsid w:val="005E7B04"/>
    <w:rsid w:val="005E7DA7"/>
    <w:rsid w:val="005F05DE"/>
    <w:rsid w:val="005F097D"/>
    <w:rsid w:val="005F0E57"/>
    <w:rsid w:val="005F1004"/>
    <w:rsid w:val="005F1DFB"/>
    <w:rsid w:val="005F1FAE"/>
    <w:rsid w:val="005F2924"/>
    <w:rsid w:val="005F42AD"/>
    <w:rsid w:val="005F4A5E"/>
    <w:rsid w:val="005F4F6B"/>
    <w:rsid w:val="005F56A6"/>
    <w:rsid w:val="005F6041"/>
    <w:rsid w:val="005F7314"/>
    <w:rsid w:val="005F7E99"/>
    <w:rsid w:val="00601081"/>
    <w:rsid w:val="006012C6"/>
    <w:rsid w:val="00603239"/>
    <w:rsid w:val="00603AAA"/>
    <w:rsid w:val="0060473D"/>
    <w:rsid w:val="006053DC"/>
    <w:rsid w:val="00607058"/>
    <w:rsid w:val="0060767B"/>
    <w:rsid w:val="00607A61"/>
    <w:rsid w:val="006127D4"/>
    <w:rsid w:val="00614547"/>
    <w:rsid w:val="00614D4B"/>
    <w:rsid w:val="00616DFB"/>
    <w:rsid w:val="00617630"/>
    <w:rsid w:val="00617B27"/>
    <w:rsid w:val="00617D84"/>
    <w:rsid w:val="00620346"/>
    <w:rsid w:val="0062074A"/>
    <w:rsid w:val="006224F8"/>
    <w:rsid w:val="00622516"/>
    <w:rsid w:val="006226E7"/>
    <w:rsid w:val="00622C68"/>
    <w:rsid w:val="00623125"/>
    <w:rsid w:val="0062321A"/>
    <w:rsid w:val="0062356C"/>
    <w:rsid w:val="006241EE"/>
    <w:rsid w:val="00627ACD"/>
    <w:rsid w:val="00630383"/>
    <w:rsid w:val="00630B29"/>
    <w:rsid w:val="00633DA7"/>
    <w:rsid w:val="00635291"/>
    <w:rsid w:val="006357BD"/>
    <w:rsid w:val="006408DC"/>
    <w:rsid w:val="006413AD"/>
    <w:rsid w:val="00643A7A"/>
    <w:rsid w:val="0064545A"/>
    <w:rsid w:val="00645C93"/>
    <w:rsid w:val="006503F8"/>
    <w:rsid w:val="00650D0F"/>
    <w:rsid w:val="00651856"/>
    <w:rsid w:val="006521E7"/>
    <w:rsid w:val="00653201"/>
    <w:rsid w:val="0065579F"/>
    <w:rsid w:val="0065726E"/>
    <w:rsid w:val="006608AE"/>
    <w:rsid w:val="00670351"/>
    <w:rsid w:val="006706AA"/>
    <w:rsid w:val="006718B7"/>
    <w:rsid w:val="00673154"/>
    <w:rsid w:val="006746B2"/>
    <w:rsid w:val="0067540D"/>
    <w:rsid w:val="006802BB"/>
    <w:rsid w:val="00682047"/>
    <w:rsid w:val="0068365D"/>
    <w:rsid w:val="0068376C"/>
    <w:rsid w:val="0068430C"/>
    <w:rsid w:val="00685237"/>
    <w:rsid w:val="006852A4"/>
    <w:rsid w:val="00690BB8"/>
    <w:rsid w:val="0069144C"/>
    <w:rsid w:val="0069161A"/>
    <w:rsid w:val="0069189C"/>
    <w:rsid w:val="00691D2A"/>
    <w:rsid w:val="00691E28"/>
    <w:rsid w:val="00691F66"/>
    <w:rsid w:val="00692C5E"/>
    <w:rsid w:val="006954BD"/>
    <w:rsid w:val="006968FD"/>
    <w:rsid w:val="006978B2"/>
    <w:rsid w:val="00697DD7"/>
    <w:rsid w:val="006A008F"/>
    <w:rsid w:val="006A069D"/>
    <w:rsid w:val="006A1FC4"/>
    <w:rsid w:val="006A36F2"/>
    <w:rsid w:val="006A451F"/>
    <w:rsid w:val="006A5402"/>
    <w:rsid w:val="006A67C2"/>
    <w:rsid w:val="006A6A31"/>
    <w:rsid w:val="006A7290"/>
    <w:rsid w:val="006B0BCD"/>
    <w:rsid w:val="006B0C35"/>
    <w:rsid w:val="006B0CBE"/>
    <w:rsid w:val="006B0EB4"/>
    <w:rsid w:val="006B1340"/>
    <w:rsid w:val="006B1969"/>
    <w:rsid w:val="006B2340"/>
    <w:rsid w:val="006B2574"/>
    <w:rsid w:val="006B2F1E"/>
    <w:rsid w:val="006B3DD7"/>
    <w:rsid w:val="006B48F1"/>
    <w:rsid w:val="006B55B7"/>
    <w:rsid w:val="006B5887"/>
    <w:rsid w:val="006B77ED"/>
    <w:rsid w:val="006C2D21"/>
    <w:rsid w:val="006C3795"/>
    <w:rsid w:val="006C60A2"/>
    <w:rsid w:val="006C60B2"/>
    <w:rsid w:val="006C6193"/>
    <w:rsid w:val="006C7119"/>
    <w:rsid w:val="006D0533"/>
    <w:rsid w:val="006D5430"/>
    <w:rsid w:val="006D63EF"/>
    <w:rsid w:val="006D783C"/>
    <w:rsid w:val="006D7C19"/>
    <w:rsid w:val="006D7CA8"/>
    <w:rsid w:val="006E0306"/>
    <w:rsid w:val="006E066C"/>
    <w:rsid w:val="006E0EF2"/>
    <w:rsid w:val="006E245F"/>
    <w:rsid w:val="006E2FE4"/>
    <w:rsid w:val="006E36C6"/>
    <w:rsid w:val="006E3B73"/>
    <w:rsid w:val="006E6AFB"/>
    <w:rsid w:val="006E706C"/>
    <w:rsid w:val="006E7570"/>
    <w:rsid w:val="006F1491"/>
    <w:rsid w:val="006F2252"/>
    <w:rsid w:val="006F259F"/>
    <w:rsid w:val="006F34A2"/>
    <w:rsid w:val="006F3D72"/>
    <w:rsid w:val="006F3FB1"/>
    <w:rsid w:val="006F4B94"/>
    <w:rsid w:val="006F4DDC"/>
    <w:rsid w:val="006F4FE9"/>
    <w:rsid w:val="006F511B"/>
    <w:rsid w:val="006F6130"/>
    <w:rsid w:val="006F670E"/>
    <w:rsid w:val="006F6C14"/>
    <w:rsid w:val="006F6CFF"/>
    <w:rsid w:val="006F6EB8"/>
    <w:rsid w:val="006F72DD"/>
    <w:rsid w:val="006F7439"/>
    <w:rsid w:val="00701F6C"/>
    <w:rsid w:val="0070294E"/>
    <w:rsid w:val="00703480"/>
    <w:rsid w:val="0070393B"/>
    <w:rsid w:val="00704BC7"/>
    <w:rsid w:val="007051AF"/>
    <w:rsid w:val="00705EF4"/>
    <w:rsid w:val="00705FA1"/>
    <w:rsid w:val="00706BB1"/>
    <w:rsid w:val="00707E83"/>
    <w:rsid w:val="00711E45"/>
    <w:rsid w:val="00715037"/>
    <w:rsid w:val="007165B5"/>
    <w:rsid w:val="007165BE"/>
    <w:rsid w:val="007200FA"/>
    <w:rsid w:val="00723530"/>
    <w:rsid w:val="00723D10"/>
    <w:rsid w:val="00723EFA"/>
    <w:rsid w:val="00725C56"/>
    <w:rsid w:val="00725CC4"/>
    <w:rsid w:val="00726958"/>
    <w:rsid w:val="00727D4D"/>
    <w:rsid w:val="00727E90"/>
    <w:rsid w:val="00731322"/>
    <w:rsid w:val="00731E30"/>
    <w:rsid w:val="00732345"/>
    <w:rsid w:val="007336EA"/>
    <w:rsid w:val="00733A47"/>
    <w:rsid w:val="00733B79"/>
    <w:rsid w:val="0073607E"/>
    <w:rsid w:val="00736CC4"/>
    <w:rsid w:val="00736CDD"/>
    <w:rsid w:val="00736FEF"/>
    <w:rsid w:val="00737516"/>
    <w:rsid w:val="00741230"/>
    <w:rsid w:val="0074310F"/>
    <w:rsid w:val="0074506D"/>
    <w:rsid w:val="00745C1D"/>
    <w:rsid w:val="00746271"/>
    <w:rsid w:val="00746B0B"/>
    <w:rsid w:val="00747CCD"/>
    <w:rsid w:val="007517C3"/>
    <w:rsid w:val="00751B08"/>
    <w:rsid w:val="00751F23"/>
    <w:rsid w:val="0075278C"/>
    <w:rsid w:val="00756779"/>
    <w:rsid w:val="007573D2"/>
    <w:rsid w:val="007577AC"/>
    <w:rsid w:val="00760C49"/>
    <w:rsid w:val="00761578"/>
    <w:rsid w:val="00761BE2"/>
    <w:rsid w:val="007626A2"/>
    <w:rsid w:val="007651F0"/>
    <w:rsid w:val="00765D32"/>
    <w:rsid w:val="00766485"/>
    <w:rsid w:val="0076745C"/>
    <w:rsid w:val="007705A1"/>
    <w:rsid w:val="00770F43"/>
    <w:rsid w:val="00771468"/>
    <w:rsid w:val="007719AC"/>
    <w:rsid w:val="00773686"/>
    <w:rsid w:val="00776AD0"/>
    <w:rsid w:val="00780871"/>
    <w:rsid w:val="00787A57"/>
    <w:rsid w:val="00787B7D"/>
    <w:rsid w:val="00792D48"/>
    <w:rsid w:val="00793203"/>
    <w:rsid w:val="00794677"/>
    <w:rsid w:val="00795931"/>
    <w:rsid w:val="00796A2A"/>
    <w:rsid w:val="00797EE2"/>
    <w:rsid w:val="007A053E"/>
    <w:rsid w:val="007A21A1"/>
    <w:rsid w:val="007A2A69"/>
    <w:rsid w:val="007A47D8"/>
    <w:rsid w:val="007A5DA3"/>
    <w:rsid w:val="007A5F9C"/>
    <w:rsid w:val="007A6821"/>
    <w:rsid w:val="007B0474"/>
    <w:rsid w:val="007B055F"/>
    <w:rsid w:val="007B0BAC"/>
    <w:rsid w:val="007B0E70"/>
    <w:rsid w:val="007B3EE9"/>
    <w:rsid w:val="007B4B41"/>
    <w:rsid w:val="007B6028"/>
    <w:rsid w:val="007C0BA7"/>
    <w:rsid w:val="007C1074"/>
    <w:rsid w:val="007C33E4"/>
    <w:rsid w:val="007C41B3"/>
    <w:rsid w:val="007C44F4"/>
    <w:rsid w:val="007C501B"/>
    <w:rsid w:val="007C6325"/>
    <w:rsid w:val="007D11B8"/>
    <w:rsid w:val="007D1F28"/>
    <w:rsid w:val="007D1FA3"/>
    <w:rsid w:val="007D2587"/>
    <w:rsid w:val="007D25F6"/>
    <w:rsid w:val="007D36F2"/>
    <w:rsid w:val="007D5A25"/>
    <w:rsid w:val="007D5A65"/>
    <w:rsid w:val="007D79D8"/>
    <w:rsid w:val="007D7FB1"/>
    <w:rsid w:val="007E0F24"/>
    <w:rsid w:val="007E17B1"/>
    <w:rsid w:val="007E1E78"/>
    <w:rsid w:val="007E27C0"/>
    <w:rsid w:val="007E4716"/>
    <w:rsid w:val="007E5BA9"/>
    <w:rsid w:val="007E648F"/>
    <w:rsid w:val="007E6E32"/>
    <w:rsid w:val="007E771D"/>
    <w:rsid w:val="007F3DA7"/>
    <w:rsid w:val="007F4203"/>
    <w:rsid w:val="007F502E"/>
    <w:rsid w:val="007F55FC"/>
    <w:rsid w:val="007F65F6"/>
    <w:rsid w:val="007F6A42"/>
    <w:rsid w:val="007F6FA8"/>
    <w:rsid w:val="0080064A"/>
    <w:rsid w:val="008013CA"/>
    <w:rsid w:val="00802795"/>
    <w:rsid w:val="0080423C"/>
    <w:rsid w:val="008056CF"/>
    <w:rsid w:val="00806C7C"/>
    <w:rsid w:val="0080728E"/>
    <w:rsid w:val="00810099"/>
    <w:rsid w:val="0081138F"/>
    <w:rsid w:val="00814945"/>
    <w:rsid w:val="00814985"/>
    <w:rsid w:val="0081500E"/>
    <w:rsid w:val="008160BF"/>
    <w:rsid w:val="00816F96"/>
    <w:rsid w:val="008170EC"/>
    <w:rsid w:val="008175D4"/>
    <w:rsid w:val="008219AF"/>
    <w:rsid w:val="00822620"/>
    <w:rsid w:val="00823AF8"/>
    <w:rsid w:val="008267CB"/>
    <w:rsid w:val="00827512"/>
    <w:rsid w:val="008327D8"/>
    <w:rsid w:val="00835356"/>
    <w:rsid w:val="00836D5A"/>
    <w:rsid w:val="00837770"/>
    <w:rsid w:val="0083795A"/>
    <w:rsid w:val="00837C9F"/>
    <w:rsid w:val="00841883"/>
    <w:rsid w:val="00841B23"/>
    <w:rsid w:val="00842068"/>
    <w:rsid w:val="00843379"/>
    <w:rsid w:val="008436F0"/>
    <w:rsid w:val="00843DAA"/>
    <w:rsid w:val="00843F40"/>
    <w:rsid w:val="008444BE"/>
    <w:rsid w:val="00845897"/>
    <w:rsid w:val="008465AA"/>
    <w:rsid w:val="008505B6"/>
    <w:rsid w:val="00850AD1"/>
    <w:rsid w:val="00851A3E"/>
    <w:rsid w:val="00851C79"/>
    <w:rsid w:val="00852259"/>
    <w:rsid w:val="0085338A"/>
    <w:rsid w:val="00853419"/>
    <w:rsid w:val="00855CBD"/>
    <w:rsid w:val="00856F99"/>
    <w:rsid w:val="0085789E"/>
    <w:rsid w:val="008609B3"/>
    <w:rsid w:val="00860A22"/>
    <w:rsid w:val="00860FE6"/>
    <w:rsid w:val="00863940"/>
    <w:rsid w:val="00864140"/>
    <w:rsid w:val="008645A3"/>
    <w:rsid w:val="00864D17"/>
    <w:rsid w:val="008672AE"/>
    <w:rsid w:val="00867DDB"/>
    <w:rsid w:val="008702BF"/>
    <w:rsid w:val="00870D71"/>
    <w:rsid w:val="008719DB"/>
    <w:rsid w:val="00871FA9"/>
    <w:rsid w:val="00872250"/>
    <w:rsid w:val="008731B8"/>
    <w:rsid w:val="008735CF"/>
    <w:rsid w:val="00873D16"/>
    <w:rsid w:val="00875117"/>
    <w:rsid w:val="008757FA"/>
    <w:rsid w:val="008768D2"/>
    <w:rsid w:val="00880F6C"/>
    <w:rsid w:val="00881D74"/>
    <w:rsid w:val="0088223F"/>
    <w:rsid w:val="00884DAD"/>
    <w:rsid w:val="008850B6"/>
    <w:rsid w:val="008855E2"/>
    <w:rsid w:val="00885E69"/>
    <w:rsid w:val="00886521"/>
    <w:rsid w:val="00887BBB"/>
    <w:rsid w:val="00887F76"/>
    <w:rsid w:val="00891079"/>
    <w:rsid w:val="00891C82"/>
    <w:rsid w:val="00891E8C"/>
    <w:rsid w:val="008937A3"/>
    <w:rsid w:val="0089509A"/>
    <w:rsid w:val="008A1247"/>
    <w:rsid w:val="008A3FED"/>
    <w:rsid w:val="008A4FE1"/>
    <w:rsid w:val="008A5E28"/>
    <w:rsid w:val="008B0EAE"/>
    <w:rsid w:val="008B302A"/>
    <w:rsid w:val="008B4198"/>
    <w:rsid w:val="008B4609"/>
    <w:rsid w:val="008B6E92"/>
    <w:rsid w:val="008B725C"/>
    <w:rsid w:val="008C0ED9"/>
    <w:rsid w:val="008C1D6D"/>
    <w:rsid w:val="008C3F98"/>
    <w:rsid w:val="008C594A"/>
    <w:rsid w:val="008D1DAC"/>
    <w:rsid w:val="008D23AF"/>
    <w:rsid w:val="008D3A05"/>
    <w:rsid w:val="008D3E0C"/>
    <w:rsid w:val="008D4A09"/>
    <w:rsid w:val="008D4DA1"/>
    <w:rsid w:val="008D5F9D"/>
    <w:rsid w:val="008D681A"/>
    <w:rsid w:val="008D6B1A"/>
    <w:rsid w:val="008D6D38"/>
    <w:rsid w:val="008D76FE"/>
    <w:rsid w:val="008E03F0"/>
    <w:rsid w:val="008E0617"/>
    <w:rsid w:val="008E2288"/>
    <w:rsid w:val="008E2CDF"/>
    <w:rsid w:val="008E41AE"/>
    <w:rsid w:val="008E485D"/>
    <w:rsid w:val="008E5B71"/>
    <w:rsid w:val="008E705E"/>
    <w:rsid w:val="008F05B8"/>
    <w:rsid w:val="008F2453"/>
    <w:rsid w:val="008F34E9"/>
    <w:rsid w:val="008F6CDD"/>
    <w:rsid w:val="008F7007"/>
    <w:rsid w:val="009026D8"/>
    <w:rsid w:val="00902833"/>
    <w:rsid w:val="009039E2"/>
    <w:rsid w:val="009068B3"/>
    <w:rsid w:val="0091077D"/>
    <w:rsid w:val="0091196A"/>
    <w:rsid w:val="00911DC9"/>
    <w:rsid w:val="009123FF"/>
    <w:rsid w:val="00914451"/>
    <w:rsid w:val="00916287"/>
    <w:rsid w:val="009164CD"/>
    <w:rsid w:val="00917271"/>
    <w:rsid w:val="0091740C"/>
    <w:rsid w:val="00922A9F"/>
    <w:rsid w:val="00922BA3"/>
    <w:rsid w:val="00924EF9"/>
    <w:rsid w:val="00925478"/>
    <w:rsid w:val="00925A8F"/>
    <w:rsid w:val="00925D8E"/>
    <w:rsid w:val="0092607D"/>
    <w:rsid w:val="009269F5"/>
    <w:rsid w:val="00927D93"/>
    <w:rsid w:val="0093018B"/>
    <w:rsid w:val="00930CAD"/>
    <w:rsid w:val="009333DC"/>
    <w:rsid w:val="0093373D"/>
    <w:rsid w:val="00935008"/>
    <w:rsid w:val="00936332"/>
    <w:rsid w:val="009400CF"/>
    <w:rsid w:val="0094029F"/>
    <w:rsid w:val="00940533"/>
    <w:rsid w:val="009410AE"/>
    <w:rsid w:val="0094139A"/>
    <w:rsid w:val="00942D4D"/>
    <w:rsid w:val="009432FE"/>
    <w:rsid w:val="009438F8"/>
    <w:rsid w:val="00944414"/>
    <w:rsid w:val="00945FA9"/>
    <w:rsid w:val="0094691D"/>
    <w:rsid w:val="00951051"/>
    <w:rsid w:val="00952F6F"/>
    <w:rsid w:val="00954F42"/>
    <w:rsid w:val="00957172"/>
    <w:rsid w:val="009578D1"/>
    <w:rsid w:val="00957A33"/>
    <w:rsid w:val="0096003B"/>
    <w:rsid w:val="0096027C"/>
    <w:rsid w:val="0096081E"/>
    <w:rsid w:val="0096137E"/>
    <w:rsid w:val="00961E92"/>
    <w:rsid w:val="0096459F"/>
    <w:rsid w:val="009647C5"/>
    <w:rsid w:val="0096604F"/>
    <w:rsid w:val="00966280"/>
    <w:rsid w:val="009663C5"/>
    <w:rsid w:val="009678FE"/>
    <w:rsid w:val="00971DDC"/>
    <w:rsid w:val="009737E4"/>
    <w:rsid w:val="009755AD"/>
    <w:rsid w:val="0097578C"/>
    <w:rsid w:val="009757E0"/>
    <w:rsid w:val="0097718E"/>
    <w:rsid w:val="009800B6"/>
    <w:rsid w:val="00980E36"/>
    <w:rsid w:val="00983748"/>
    <w:rsid w:val="0098564A"/>
    <w:rsid w:val="00985DB7"/>
    <w:rsid w:val="009861C6"/>
    <w:rsid w:val="00986B3C"/>
    <w:rsid w:val="00987719"/>
    <w:rsid w:val="0099022D"/>
    <w:rsid w:val="009903A8"/>
    <w:rsid w:val="00991070"/>
    <w:rsid w:val="00992DCD"/>
    <w:rsid w:val="00992E2E"/>
    <w:rsid w:val="00993553"/>
    <w:rsid w:val="00994392"/>
    <w:rsid w:val="00994702"/>
    <w:rsid w:val="00996E62"/>
    <w:rsid w:val="00997875"/>
    <w:rsid w:val="00997D39"/>
    <w:rsid w:val="00997FD5"/>
    <w:rsid w:val="009A1CA8"/>
    <w:rsid w:val="009A3721"/>
    <w:rsid w:val="009A405A"/>
    <w:rsid w:val="009A4700"/>
    <w:rsid w:val="009A5082"/>
    <w:rsid w:val="009A618E"/>
    <w:rsid w:val="009A70A8"/>
    <w:rsid w:val="009A7D75"/>
    <w:rsid w:val="009B155B"/>
    <w:rsid w:val="009B183F"/>
    <w:rsid w:val="009B1F5B"/>
    <w:rsid w:val="009B3DB8"/>
    <w:rsid w:val="009B4769"/>
    <w:rsid w:val="009B4FF0"/>
    <w:rsid w:val="009C2086"/>
    <w:rsid w:val="009C3006"/>
    <w:rsid w:val="009C50C5"/>
    <w:rsid w:val="009C5F91"/>
    <w:rsid w:val="009C7481"/>
    <w:rsid w:val="009D0E83"/>
    <w:rsid w:val="009D159F"/>
    <w:rsid w:val="009D2A16"/>
    <w:rsid w:val="009D6952"/>
    <w:rsid w:val="009D7F9A"/>
    <w:rsid w:val="009E055E"/>
    <w:rsid w:val="009E05C7"/>
    <w:rsid w:val="009E068F"/>
    <w:rsid w:val="009E1B89"/>
    <w:rsid w:val="009E47DB"/>
    <w:rsid w:val="009E48E6"/>
    <w:rsid w:val="009E6103"/>
    <w:rsid w:val="009E619C"/>
    <w:rsid w:val="009E6BCF"/>
    <w:rsid w:val="009E7020"/>
    <w:rsid w:val="009E7045"/>
    <w:rsid w:val="009E748B"/>
    <w:rsid w:val="009F0C83"/>
    <w:rsid w:val="009F1449"/>
    <w:rsid w:val="009F2244"/>
    <w:rsid w:val="009F3D12"/>
    <w:rsid w:val="009F4BCF"/>
    <w:rsid w:val="00A03D3F"/>
    <w:rsid w:val="00A041F1"/>
    <w:rsid w:val="00A04BEB"/>
    <w:rsid w:val="00A04DE2"/>
    <w:rsid w:val="00A05412"/>
    <w:rsid w:val="00A117FD"/>
    <w:rsid w:val="00A11A20"/>
    <w:rsid w:val="00A11DFB"/>
    <w:rsid w:val="00A11F1E"/>
    <w:rsid w:val="00A13073"/>
    <w:rsid w:val="00A14BA5"/>
    <w:rsid w:val="00A14E89"/>
    <w:rsid w:val="00A15C80"/>
    <w:rsid w:val="00A15DA4"/>
    <w:rsid w:val="00A20607"/>
    <w:rsid w:val="00A20D0F"/>
    <w:rsid w:val="00A22250"/>
    <w:rsid w:val="00A2351E"/>
    <w:rsid w:val="00A24073"/>
    <w:rsid w:val="00A2486B"/>
    <w:rsid w:val="00A25160"/>
    <w:rsid w:val="00A259B5"/>
    <w:rsid w:val="00A26C12"/>
    <w:rsid w:val="00A275B2"/>
    <w:rsid w:val="00A2769F"/>
    <w:rsid w:val="00A27E76"/>
    <w:rsid w:val="00A27F01"/>
    <w:rsid w:val="00A31A13"/>
    <w:rsid w:val="00A31A7B"/>
    <w:rsid w:val="00A31C29"/>
    <w:rsid w:val="00A323D7"/>
    <w:rsid w:val="00A32701"/>
    <w:rsid w:val="00A32A1D"/>
    <w:rsid w:val="00A330EB"/>
    <w:rsid w:val="00A334CC"/>
    <w:rsid w:val="00A34B44"/>
    <w:rsid w:val="00A40F4B"/>
    <w:rsid w:val="00A4263A"/>
    <w:rsid w:val="00A44BE1"/>
    <w:rsid w:val="00A4500D"/>
    <w:rsid w:val="00A504A8"/>
    <w:rsid w:val="00A527D9"/>
    <w:rsid w:val="00A53CDD"/>
    <w:rsid w:val="00A542B8"/>
    <w:rsid w:val="00A54719"/>
    <w:rsid w:val="00A5709E"/>
    <w:rsid w:val="00A612B9"/>
    <w:rsid w:val="00A648A1"/>
    <w:rsid w:val="00A66B14"/>
    <w:rsid w:val="00A66CF8"/>
    <w:rsid w:val="00A70B89"/>
    <w:rsid w:val="00A727DA"/>
    <w:rsid w:val="00A72A62"/>
    <w:rsid w:val="00A7440B"/>
    <w:rsid w:val="00A74510"/>
    <w:rsid w:val="00A74F48"/>
    <w:rsid w:val="00A756EC"/>
    <w:rsid w:val="00A815A9"/>
    <w:rsid w:val="00A81A3A"/>
    <w:rsid w:val="00A822F6"/>
    <w:rsid w:val="00A83CAE"/>
    <w:rsid w:val="00A83E6C"/>
    <w:rsid w:val="00A84AFB"/>
    <w:rsid w:val="00A84D2E"/>
    <w:rsid w:val="00A84D8D"/>
    <w:rsid w:val="00A854F8"/>
    <w:rsid w:val="00A87E90"/>
    <w:rsid w:val="00A900AE"/>
    <w:rsid w:val="00A92A07"/>
    <w:rsid w:val="00A9330E"/>
    <w:rsid w:val="00A93FD6"/>
    <w:rsid w:val="00A9447A"/>
    <w:rsid w:val="00A95040"/>
    <w:rsid w:val="00A95088"/>
    <w:rsid w:val="00A957EB"/>
    <w:rsid w:val="00A960AC"/>
    <w:rsid w:val="00A96883"/>
    <w:rsid w:val="00AA0516"/>
    <w:rsid w:val="00AA3298"/>
    <w:rsid w:val="00AA41AA"/>
    <w:rsid w:val="00AA435D"/>
    <w:rsid w:val="00AA6892"/>
    <w:rsid w:val="00AA72CC"/>
    <w:rsid w:val="00AA76B7"/>
    <w:rsid w:val="00AB049C"/>
    <w:rsid w:val="00AB134B"/>
    <w:rsid w:val="00AB1D7B"/>
    <w:rsid w:val="00AB1EA3"/>
    <w:rsid w:val="00AB203B"/>
    <w:rsid w:val="00AB2492"/>
    <w:rsid w:val="00AB265A"/>
    <w:rsid w:val="00AB2BAC"/>
    <w:rsid w:val="00AB3399"/>
    <w:rsid w:val="00AB3D67"/>
    <w:rsid w:val="00AB6BB3"/>
    <w:rsid w:val="00AC19DB"/>
    <w:rsid w:val="00AC36A6"/>
    <w:rsid w:val="00AC4276"/>
    <w:rsid w:val="00AC464D"/>
    <w:rsid w:val="00AC51E8"/>
    <w:rsid w:val="00AC70FC"/>
    <w:rsid w:val="00AD03FA"/>
    <w:rsid w:val="00AD0CA9"/>
    <w:rsid w:val="00AD1C5F"/>
    <w:rsid w:val="00AD2407"/>
    <w:rsid w:val="00AD391F"/>
    <w:rsid w:val="00AD3D0C"/>
    <w:rsid w:val="00AD3E16"/>
    <w:rsid w:val="00AD5FBC"/>
    <w:rsid w:val="00AD6279"/>
    <w:rsid w:val="00AD62D8"/>
    <w:rsid w:val="00AD6B6A"/>
    <w:rsid w:val="00AD7273"/>
    <w:rsid w:val="00AD7BD3"/>
    <w:rsid w:val="00AE03D3"/>
    <w:rsid w:val="00AE5146"/>
    <w:rsid w:val="00AE55C5"/>
    <w:rsid w:val="00AE5A4F"/>
    <w:rsid w:val="00AE7B16"/>
    <w:rsid w:val="00AF0B65"/>
    <w:rsid w:val="00AF38D2"/>
    <w:rsid w:val="00AF494F"/>
    <w:rsid w:val="00AF5F96"/>
    <w:rsid w:val="00AF6A63"/>
    <w:rsid w:val="00AF75DB"/>
    <w:rsid w:val="00AF7EEF"/>
    <w:rsid w:val="00B002E0"/>
    <w:rsid w:val="00B0053F"/>
    <w:rsid w:val="00B0132A"/>
    <w:rsid w:val="00B029C1"/>
    <w:rsid w:val="00B056C4"/>
    <w:rsid w:val="00B07968"/>
    <w:rsid w:val="00B07B19"/>
    <w:rsid w:val="00B10FBA"/>
    <w:rsid w:val="00B1189C"/>
    <w:rsid w:val="00B12666"/>
    <w:rsid w:val="00B126DA"/>
    <w:rsid w:val="00B12EBA"/>
    <w:rsid w:val="00B135DB"/>
    <w:rsid w:val="00B15903"/>
    <w:rsid w:val="00B1604A"/>
    <w:rsid w:val="00B166C8"/>
    <w:rsid w:val="00B173DD"/>
    <w:rsid w:val="00B23532"/>
    <w:rsid w:val="00B23604"/>
    <w:rsid w:val="00B243E6"/>
    <w:rsid w:val="00B2566A"/>
    <w:rsid w:val="00B2704A"/>
    <w:rsid w:val="00B306C5"/>
    <w:rsid w:val="00B41694"/>
    <w:rsid w:val="00B41D95"/>
    <w:rsid w:val="00B41F8E"/>
    <w:rsid w:val="00B425D5"/>
    <w:rsid w:val="00B426BB"/>
    <w:rsid w:val="00B427B9"/>
    <w:rsid w:val="00B42907"/>
    <w:rsid w:val="00B43371"/>
    <w:rsid w:val="00B44CA2"/>
    <w:rsid w:val="00B454AE"/>
    <w:rsid w:val="00B455DB"/>
    <w:rsid w:val="00B45626"/>
    <w:rsid w:val="00B45C2E"/>
    <w:rsid w:val="00B5008D"/>
    <w:rsid w:val="00B50D18"/>
    <w:rsid w:val="00B52464"/>
    <w:rsid w:val="00B52A05"/>
    <w:rsid w:val="00B53EAE"/>
    <w:rsid w:val="00B55CF3"/>
    <w:rsid w:val="00B57187"/>
    <w:rsid w:val="00B57304"/>
    <w:rsid w:val="00B609A8"/>
    <w:rsid w:val="00B65BF6"/>
    <w:rsid w:val="00B670CE"/>
    <w:rsid w:val="00B67B79"/>
    <w:rsid w:val="00B67E74"/>
    <w:rsid w:val="00B716F8"/>
    <w:rsid w:val="00B72E17"/>
    <w:rsid w:val="00B74FDC"/>
    <w:rsid w:val="00B77F1C"/>
    <w:rsid w:val="00B82234"/>
    <w:rsid w:val="00B826C9"/>
    <w:rsid w:val="00B8283E"/>
    <w:rsid w:val="00B832A6"/>
    <w:rsid w:val="00B837AA"/>
    <w:rsid w:val="00B87D03"/>
    <w:rsid w:val="00B909E8"/>
    <w:rsid w:val="00B90EDC"/>
    <w:rsid w:val="00B928EE"/>
    <w:rsid w:val="00B92AD5"/>
    <w:rsid w:val="00B94BA4"/>
    <w:rsid w:val="00B95671"/>
    <w:rsid w:val="00B96D07"/>
    <w:rsid w:val="00B97DB5"/>
    <w:rsid w:val="00B97F8A"/>
    <w:rsid w:val="00BA4BC4"/>
    <w:rsid w:val="00BA52AE"/>
    <w:rsid w:val="00BA60E2"/>
    <w:rsid w:val="00BA7568"/>
    <w:rsid w:val="00BB1325"/>
    <w:rsid w:val="00BB156E"/>
    <w:rsid w:val="00BB237D"/>
    <w:rsid w:val="00BB3ABA"/>
    <w:rsid w:val="00BB4FEC"/>
    <w:rsid w:val="00BB65B1"/>
    <w:rsid w:val="00BB69D5"/>
    <w:rsid w:val="00BB6A3E"/>
    <w:rsid w:val="00BB7202"/>
    <w:rsid w:val="00BC03E1"/>
    <w:rsid w:val="00BC34F8"/>
    <w:rsid w:val="00BC4593"/>
    <w:rsid w:val="00BC64DB"/>
    <w:rsid w:val="00BC6C9C"/>
    <w:rsid w:val="00BC6CA4"/>
    <w:rsid w:val="00BD05BF"/>
    <w:rsid w:val="00BD0D4F"/>
    <w:rsid w:val="00BD3C79"/>
    <w:rsid w:val="00BD464A"/>
    <w:rsid w:val="00BD4793"/>
    <w:rsid w:val="00BD6CFB"/>
    <w:rsid w:val="00BD7D09"/>
    <w:rsid w:val="00BE28BE"/>
    <w:rsid w:val="00BE2902"/>
    <w:rsid w:val="00BE42CB"/>
    <w:rsid w:val="00BE6162"/>
    <w:rsid w:val="00BE6C9C"/>
    <w:rsid w:val="00BF0409"/>
    <w:rsid w:val="00BF0850"/>
    <w:rsid w:val="00BF1509"/>
    <w:rsid w:val="00BF3613"/>
    <w:rsid w:val="00BF37B7"/>
    <w:rsid w:val="00BF49A8"/>
    <w:rsid w:val="00BF5C82"/>
    <w:rsid w:val="00BF7A5E"/>
    <w:rsid w:val="00C0085D"/>
    <w:rsid w:val="00C00E47"/>
    <w:rsid w:val="00C010AA"/>
    <w:rsid w:val="00C013EF"/>
    <w:rsid w:val="00C02D2A"/>
    <w:rsid w:val="00C0358E"/>
    <w:rsid w:val="00C057BD"/>
    <w:rsid w:val="00C11D21"/>
    <w:rsid w:val="00C11EFC"/>
    <w:rsid w:val="00C1675F"/>
    <w:rsid w:val="00C2052B"/>
    <w:rsid w:val="00C21F2D"/>
    <w:rsid w:val="00C23439"/>
    <w:rsid w:val="00C27213"/>
    <w:rsid w:val="00C278C2"/>
    <w:rsid w:val="00C27BB8"/>
    <w:rsid w:val="00C3083D"/>
    <w:rsid w:val="00C32425"/>
    <w:rsid w:val="00C33DEA"/>
    <w:rsid w:val="00C35152"/>
    <w:rsid w:val="00C353D0"/>
    <w:rsid w:val="00C35AE1"/>
    <w:rsid w:val="00C4024B"/>
    <w:rsid w:val="00C41E00"/>
    <w:rsid w:val="00C41E55"/>
    <w:rsid w:val="00C43809"/>
    <w:rsid w:val="00C44FC9"/>
    <w:rsid w:val="00C45167"/>
    <w:rsid w:val="00C45201"/>
    <w:rsid w:val="00C473CE"/>
    <w:rsid w:val="00C50168"/>
    <w:rsid w:val="00C5115B"/>
    <w:rsid w:val="00C5180C"/>
    <w:rsid w:val="00C52111"/>
    <w:rsid w:val="00C523E4"/>
    <w:rsid w:val="00C5306D"/>
    <w:rsid w:val="00C531B7"/>
    <w:rsid w:val="00C53622"/>
    <w:rsid w:val="00C54982"/>
    <w:rsid w:val="00C54B46"/>
    <w:rsid w:val="00C5502B"/>
    <w:rsid w:val="00C55B71"/>
    <w:rsid w:val="00C56DB9"/>
    <w:rsid w:val="00C576F8"/>
    <w:rsid w:val="00C60E83"/>
    <w:rsid w:val="00C621A1"/>
    <w:rsid w:val="00C62A45"/>
    <w:rsid w:val="00C63153"/>
    <w:rsid w:val="00C63CB8"/>
    <w:rsid w:val="00C646F2"/>
    <w:rsid w:val="00C65327"/>
    <w:rsid w:val="00C67235"/>
    <w:rsid w:val="00C67382"/>
    <w:rsid w:val="00C72471"/>
    <w:rsid w:val="00C72A2D"/>
    <w:rsid w:val="00C72B1F"/>
    <w:rsid w:val="00C72B4C"/>
    <w:rsid w:val="00C72D95"/>
    <w:rsid w:val="00C73ACB"/>
    <w:rsid w:val="00C75804"/>
    <w:rsid w:val="00C7665D"/>
    <w:rsid w:val="00C8086B"/>
    <w:rsid w:val="00C82D97"/>
    <w:rsid w:val="00C84D14"/>
    <w:rsid w:val="00C909CA"/>
    <w:rsid w:val="00C9133C"/>
    <w:rsid w:val="00C91C45"/>
    <w:rsid w:val="00C9369C"/>
    <w:rsid w:val="00C93EDD"/>
    <w:rsid w:val="00C953EF"/>
    <w:rsid w:val="00C953F6"/>
    <w:rsid w:val="00C97FD3"/>
    <w:rsid w:val="00CA0363"/>
    <w:rsid w:val="00CA04F3"/>
    <w:rsid w:val="00CA06A4"/>
    <w:rsid w:val="00CA2343"/>
    <w:rsid w:val="00CA23A8"/>
    <w:rsid w:val="00CA501F"/>
    <w:rsid w:val="00CA59FA"/>
    <w:rsid w:val="00CA61CF"/>
    <w:rsid w:val="00CA749E"/>
    <w:rsid w:val="00CA759F"/>
    <w:rsid w:val="00CB0441"/>
    <w:rsid w:val="00CB08EB"/>
    <w:rsid w:val="00CB1749"/>
    <w:rsid w:val="00CB1A60"/>
    <w:rsid w:val="00CB2185"/>
    <w:rsid w:val="00CB3A9F"/>
    <w:rsid w:val="00CB447F"/>
    <w:rsid w:val="00CB5048"/>
    <w:rsid w:val="00CC10DA"/>
    <w:rsid w:val="00CC156D"/>
    <w:rsid w:val="00CC1CA4"/>
    <w:rsid w:val="00CC2929"/>
    <w:rsid w:val="00CC58C3"/>
    <w:rsid w:val="00CD16C7"/>
    <w:rsid w:val="00CD229F"/>
    <w:rsid w:val="00CD2E60"/>
    <w:rsid w:val="00CD7020"/>
    <w:rsid w:val="00CE2D1F"/>
    <w:rsid w:val="00CE316E"/>
    <w:rsid w:val="00CE3462"/>
    <w:rsid w:val="00CE4B13"/>
    <w:rsid w:val="00CE52F0"/>
    <w:rsid w:val="00CE5686"/>
    <w:rsid w:val="00CE7389"/>
    <w:rsid w:val="00CF121A"/>
    <w:rsid w:val="00CF18A3"/>
    <w:rsid w:val="00CF356A"/>
    <w:rsid w:val="00CF4A61"/>
    <w:rsid w:val="00CF4B9A"/>
    <w:rsid w:val="00CF7088"/>
    <w:rsid w:val="00D0108B"/>
    <w:rsid w:val="00D029CB"/>
    <w:rsid w:val="00D04274"/>
    <w:rsid w:val="00D05A8B"/>
    <w:rsid w:val="00D0622A"/>
    <w:rsid w:val="00D06659"/>
    <w:rsid w:val="00D06868"/>
    <w:rsid w:val="00D0699D"/>
    <w:rsid w:val="00D10B09"/>
    <w:rsid w:val="00D1447E"/>
    <w:rsid w:val="00D15A58"/>
    <w:rsid w:val="00D164B7"/>
    <w:rsid w:val="00D1747A"/>
    <w:rsid w:val="00D17C7F"/>
    <w:rsid w:val="00D205D0"/>
    <w:rsid w:val="00D21306"/>
    <w:rsid w:val="00D2151A"/>
    <w:rsid w:val="00D22151"/>
    <w:rsid w:val="00D240AB"/>
    <w:rsid w:val="00D25CA2"/>
    <w:rsid w:val="00D26BCB"/>
    <w:rsid w:val="00D26C04"/>
    <w:rsid w:val="00D26CC6"/>
    <w:rsid w:val="00D275C6"/>
    <w:rsid w:val="00D27639"/>
    <w:rsid w:val="00D311EF"/>
    <w:rsid w:val="00D32D42"/>
    <w:rsid w:val="00D3390C"/>
    <w:rsid w:val="00D369E4"/>
    <w:rsid w:val="00D40723"/>
    <w:rsid w:val="00D41A51"/>
    <w:rsid w:val="00D42DFD"/>
    <w:rsid w:val="00D4448D"/>
    <w:rsid w:val="00D45E14"/>
    <w:rsid w:val="00D4755C"/>
    <w:rsid w:val="00D52834"/>
    <w:rsid w:val="00D544FE"/>
    <w:rsid w:val="00D5596F"/>
    <w:rsid w:val="00D55C96"/>
    <w:rsid w:val="00D56F3F"/>
    <w:rsid w:val="00D617B1"/>
    <w:rsid w:val="00D61F13"/>
    <w:rsid w:val="00D672D6"/>
    <w:rsid w:val="00D67D4A"/>
    <w:rsid w:val="00D70434"/>
    <w:rsid w:val="00D708A4"/>
    <w:rsid w:val="00D70B9D"/>
    <w:rsid w:val="00D72B46"/>
    <w:rsid w:val="00D73122"/>
    <w:rsid w:val="00D74606"/>
    <w:rsid w:val="00D749C7"/>
    <w:rsid w:val="00D75D2E"/>
    <w:rsid w:val="00D77EA3"/>
    <w:rsid w:val="00D806A3"/>
    <w:rsid w:val="00D814C9"/>
    <w:rsid w:val="00D81ABD"/>
    <w:rsid w:val="00D81BAC"/>
    <w:rsid w:val="00D82EE7"/>
    <w:rsid w:val="00D83149"/>
    <w:rsid w:val="00D83173"/>
    <w:rsid w:val="00D8380A"/>
    <w:rsid w:val="00D84ABB"/>
    <w:rsid w:val="00D85273"/>
    <w:rsid w:val="00D87AA7"/>
    <w:rsid w:val="00D90425"/>
    <w:rsid w:val="00D90CC5"/>
    <w:rsid w:val="00D91D2F"/>
    <w:rsid w:val="00D92C6A"/>
    <w:rsid w:val="00D95330"/>
    <w:rsid w:val="00DA12AB"/>
    <w:rsid w:val="00DA1A93"/>
    <w:rsid w:val="00DA4303"/>
    <w:rsid w:val="00DA52B8"/>
    <w:rsid w:val="00DA7973"/>
    <w:rsid w:val="00DB197D"/>
    <w:rsid w:val="00DB2A22"/>
    <w:rsid w:val="00DB3689"/>
    <w:rsid w:val="00DB3767"/>
    <w:rsid w:val="00DB39E0"/>
    <w:rsid w:val="00DB727F"/>
    <w:rsid w:val="00DB72C6"/>
    <w:rsid w:val="00DB7729"/>
    <w:rsid w:val="00DB7BB9"/>
    <w:rsid w:val="00DC207B"/>
    <w:rsid w:val="00DC22BE"/>
    <w:rsid w:val="00DC5F62"/>
    <w:rsid w:val="00DC756D"/>
    <w:rsid w:val="00DC7FAF"/>
    <w:rsid w:val="00DD02BA"/>
    <w:rsid w:val="00DD100B"/>
    <w:rsid w:val="00DD1607"/>
    <w:rsid w:val="00DD19A8"/>
    <w:rsid w:val="00DD34FE"/>
    <w:rsid w:val="00DD42F9"/>
    <w:rsid w:val="00DD454E"/>
    <w:rsid w:val="00DE1B4A"/>
    <w:rsid w:val="00DE2CFF"/>
    <w:rsid w:val="00DE3330"/>
    <w:rsid w:val="00DE5939"/>
    <w:rsid w:val="00DE5A81"/>
    <w:rsid w:val="00DE6492"/>
    <w:rsid w:val="00DE7200"/>
    <w:rsid w:val="00DF1E17"/>
    <w:rsid w:val="00DF365A"/>
    <w:rsid w:val="00DF4CBC"/>
    <w:rsid w:val="00DF5370"/>
    <w:rsid w:val="00DF73B7"/>
    <w:rsid w:val="00DF7E4D"/>
    <w:rsid w:val="00E0032E"/>
    <w:rsid w:val="00E00DF4"/>
    <w:rsid w:val="00E0205D"/>
    <w:rsid w:val="00E0313E"/>
    <w:rsid w:val="00E0491A"/>
    <w:rsid w:val="00E0557E"/>
    <w:rsid w:val="00E1018A"/>
    <w:rsid w:val="00E120F4"/>
    <w:rsid w:val="00E136D8"/>
    <w:rsid w:val="00E148F6"/>
    <w:rsid w:val="00E153F6"/>
    <w:rsid w:val="00E15C4F"/>
    <w:rsid w:val="00E15F7E"/>
    <w:rsid w:val="00E173DF"/>
    <w:rsid w:val="00E235F9"/>
    <w:rsid w:val="00E248EB"/>
    <w:rsid w:val="00E25CB8"/>
    <w:rsid w:val="00E2626C"/>
    <w:rsid w:val="00E26C8D"/>
    <w:rsid w:val="00E27FC2"/>
    <w:rsid w:val="00E303E0"/>
    <w:rsid w:val="00E30B6B"/>
    <w:rsid w:val="00E31912"/>
    <w:rsid w:val="00E31B60"/>
    <w:rsid w:val="00E34D88"/>
    <w:rsid w:val="00E353DB"/>
    <w:rsid w:val="00E35D73"/>
    <w:rsid w:val="00E35FDD"/>
    <w:rsid w:val="00E36375"/>
    <w:rsid w:val="00E37A8B"/>
    <w:rsid w:val="00E40D48"/>
    <w:rsid w:val="00E40DBF"/>
    <w:rsid w:val="00E42C98"/>
    <w:rsid w:val="00E43798"/>
    <w:rsid w:val="00E43842"/>
    <w:rsid w:val="00E44765"/>
    <w:rsid w:val="00E468CA"/>
    <w:rsid w:val="00E47D3F"/>
    <w:rsid w:val="00E505FB"/>
    <w:rsid w:val="00E50ED3"/>
    <w:rsid w:val="00E521EE"/>
    <w:rsid w:val="00E54BA6"/>
    <w:rsid w:val="00E6166E"/>
    <w:rsid w:val="00E62764"/>
    <w:rsid w:val="00E62B3D"/>
    <w:rsid w:val="00E6315A"/>
    <w:rsid w:val="00E63569"/>
    <w:rsid w:val="00E63986"/>
    <w:rsid w:val="00E63D20"/>
    <w:rsid w:val="00E64A64"/>
    <w:rsid w:val="00E65E86"/>
    <w:rsid w:val="00E66C3B"/>
    <w:rsid w:val="00E718CF"/>
    <w:rsid w:val="00E71B00"/>
    <w:rsid w:val="00E71BB6"/>
    <w:rsid w:val="00E73C7F"/>
    <w:rsid w:val="00E73D86"/>
    <w:rsid w:val="00E740D9"/>
    <w:rsid w:val="00E76F59"/>
    <w:rsid w:val="00E77D65"/>
    <w:rsid w:val="00E8053F"/>
    <w:rsid w:val="00E821B2"/>
    <w:rsid w:val="00E8224F"/>
    <w:rsid w:val="00E8301B"/>
    <w:rsid w:val="00E853FB"/>
    <w:rsid w:val="00E854F8"/>
    <w:rsid w:val="00E85E3C"/>
    <w:rsid w:val="00E87822"/>
    <w:rsid w:val="00E902C7"/>
    <w:rsid w:val="00E9428D"/>
    <w:rsid w:val="00E943EE"/>
    <w:rsid w:val="00E94456"/>
    <w:rsid w:val="00E94FE2"/>
    <w:rsid w:val="00E95E39"/>
    <w:rsid w:val="00E9752F"/>
    <w:rsid w:val="00E97F61"/>
    <w:rsid w:val="00EA0385"/>
    <w:rsid w:val="00EA2914"/>
    <w:rsid w:val="00EA3791"/>
    <w:rsid w:val="00EA4D0C"/>
    <w:rsid w:val="00EA4E53"/>
    <w:rsid w:val="00EA6259"/>
    <w:rsid w:val="00EA63A0"/>
    <w:rsid w:val="00EA7720"/>
    <w:rsid w:val="00EA7F21"/>
    <w:rsid w:val="00EB02D3"/>
    <w:rsid w:val="00EB1559"/>
    <w:rsid w:val="00EB1663"/>
    <w:rsid w:val="00EB2521"/>
    <w:rsid w:val="00EB2699"/>
    <w:rsid w:val="00EB38A5"/>
    <w:rsid w:val="00EB4324"/>
    <w:rsid w:val="00EB4808"/>
    <w:rsid w:val="00EB6B41"/>
    <w:rsid w:val="00EB7739"/>
    <w:rsid w:val="00EC1D1E"/>
    <w:rsid w:val="00EC201F"/>
    <w:rsid w:val="00EC2DD1"/>
    <w:rsid w:val="00EC3538"/>
    <w:rsid w:val="00EC465B"/>
    <w:rsid w:val="00EC5A04"/>
    <w:rsid w:val="00EC7D8F"/>
    <w:rsid w:val="00EC7E1A"/>
    <w:rsid w:val="00ED039F"/>
    <w:rsid w:val="00ED09F7"/>
    <w:rsid w:val="00ED0E03"/>
    <w:rsid w:val="00ED0F55"/>
    <w:rsid w:val="00ED19D2"/>
    <w:rsid w:val="00ED23DD"/>
    <w:rsid w:val="00ED5032"/>
    <w:rsid w:val="00ED5270"/>
    <w:rsid w:val="00ED7856"/>
    <w:rsid w:val="00ED792B"/>
    <w:rsid w:val="00ED7DC2"/>
    <w:rsid w:val="00EE1B25"/>
    <w:rsid w:val="00EE3EE2"/>
    <w:rsid w:val="00EE5769"/>
    <w:rsid w:val="00EE5CA6"/>
    <w:rsid w:val="00EE6916"/>
    <w:rsid w:val="00EF1335"/>
    <w:rsid w:val="00EF1557"/>
    <w:rsid w:val="00EF245B"/>
    <w:rsid w:val="00EF2499"/>
    <w:rsid w:val="00EF4AE0"/>
    <w:rsid w:val="00EF4B3A"/>
    <w:rsid w:val="00EF6FA1"/>
    <w:rsid w:val="00F012FF"/>
    <w:rsid w:val="00F01A21"/>
    <w:rsid w:val="00F046E9"/>
    <w:rsid w:val="00F04831"/>
    <w:rsid w:val="00F066D3"/>
    <w:rsid w:val="00F07ABB"/>
    <w:rsid w:val="00F105FB"/>
    <w:rsid w:val="00F11B33"/>
    <w:rsid w:val="00F12DA8"/>
    <w:rsid w:val="00F1322B"/>
    <w:rsid w:val="00F13699"/>
    <w:rsid w:val="00F1481A"/>
    <w:rsid w:val="00F153C9"/>
    <w:rsid w:val="00F15414"/>
    <w:rsid w:val="00F16AB3"/>
    <w:rsid w:val="00F202B4"/>
    <w:rsid w:val="00F24907"/>
    <w:rsid w:val="00F25BEF"/>
    <w:rsid w:val="00F270BA"/>
    <w:rsid w:val="00F308AF"/>
    <w:rsid w:val="00F32911"/>
    <w:rsid w:val="00F33061"/>
    <w:rsid w:val="00F337F8"/>
    <w:rsid w:val="00F3464D"/>
    <w:rsid w:val="00F34AA7"/>
    <w:rsid w:val="00F34C35"/>
    <w:rsid w:val="00F35C46"/>
    <w:rsid w:val="00F36774"/>
    <w:rsid w:val="00F405D4"/>
    <w:rsid w:val="00F40AA9"/>
    <w:rsid w:val="00F40C50"/>
    <w:rsid w:val="00F40FD9"/>
    <w:rsid w:val="00F4100B"/>
    <w:rsid w:val="00F411DB"/>
    <w:rsid w:val="00F4307A"/>
    <w:rsid w:val="00F43D26"/>
    <w:rsid w:val="00F46039"/>
    <w:rsid w:val="00F46B8B"/>
    <w:rsid w:val="00F47660"/>
    <w:rsid w:val="00F507DB"/>
    <w:rsid w:val="00F5236F"/>
    <w:rsid w:val="00F52C7A"/>
    <w:rsid w:val="00F544AB"/>
    <w:rsid w:val="00F5653F"/>
    <w:rsid w:val="00F56A1B"/>
    <w:rsid w:val="00F6079F"/>
    <w:rsid w:val="00F6227E"/>
    <w:rsid w:val="00F64AA8"/>
    <w:rsid w:val="00F64EA5"/>
    <w:rsid w:val="00F65F37"/>
    <w:rsid w:val="00F66A3D"/>
    <w:rsid w:val="00F66DF3"/>
    <w:rsid w:val="00F67AB2"/>
    <w:rsid w:val="00F67EA6"/>
    <w:rsid w:val="00F73D21"/>
    <w:rsid w:val="00F73DFD"/>
    <w:rsid w:val="00F74ED0"/>
    <w:rsid w:val="00F75B44"/>
    <w:rsid w:val="00F83547"/>
    <w:rsid w:val="00F83593"/>
    <w:rsid w:val="00F837F7"/>
    <w:rsid w:val="00F854ED"/>
    <w:rsid w:val="00F87962"/>
    <w:rsid w:val="00F90E30"/>
    <w:rsid w:val="00F917E4"/>
    <w:rsid w:val="00F91B00"/>
    <w:rsid w:val="00F92B48"/>
    <w:rsid w:val="00F9424D"/>
    <w:rsid w:val="00F94D96"/>
    <w:rsid w:val="00F94DFC"/>
    <w:rsid w:val="00F96BAD"/>
    <w:rsid w:val="00FA0CD2"/>
    <w:rsid w:val="00FA12B0"/>
    <w:rsid w:val="00FA18A4"/>
    <w:rsid w:val="00FA34B5"/>
    <w:rsid w:val="00FA39EA"/>
    <w:rsid w:val="00FA6529"/>
    <w:rsid w:val="00FA7E04"/>
    <w:rsid w:val="00FB0158"/>
    <w:rsid w:val="00FB06CF"/>
    <w:rsid w:val="00FB07E8"/>
    <w:rsid w:val="00FB16BC"/>
    <w:rsid w:val="00FB25A0"/>
    <w:rsid w:val="00FB2D7C"/>
    <w:rsid w:val="00FB3100"/>
    <w:rsid w:val="00FB49D7"/>
    <w:rsid w:val="00FB4F37"/>
    <w:rsid w:val="00FB79F1"/>
    <w:rsid w:val="00FB7E5A"/>
    <w:rsid w:val="00FC07B8"/>
    <w:rsid w:val="00FC13D8"/>
    <w:rsid w:val="00FC17BB"/>
    <w:rsid w:val="00FC6E54"/>
    <w:rsid w:val="00FD0130"/>
    <w:rsid w:val="00FD09B7"/>
    <w:rsid w:val="00FD1379"/>
    <w:rsid w:val="00FD33A2"/>
    <w:rsid w:val="00FD6206"/>
    <w:rsid w:val="00FD6931"/>
    <w:rsid w:val="00FD7CBC"/>
    <w:rsid w:val="00FE050E"/>
    <w:rsid w:val="00FE09E7"/>
    <w:rsid w:val="00FE2161"/>
    <w:rsid w:val="00FE2426"/>
    <w:rsid w:val="00FE33A8"/>
    <w:rsid w:val="00FE3D39"/>
    <w:rsid w:val="00FE4D37"/>
    <w:rsid w:val="00FE58B6"/>
    <w:rsid w:val="00FE6E19"/>
    <w:rsid w:val="00FE7430"/>
    <w:rsid w:val="00FF0471"/>
    <w:rsid w:val="00FF0771"/>
    <w:rsid w:val="00FF0AAD"/>
    <w:rsid w:val="00FF1096"/>
    <w:rsid w:val="00FF29CE"/>
    <w:rsid w:val="00FF2E7C"/>
    <w:rsid w:val="00FF33F4"/>
    <w:rsid w:val="00FF3FC8"/>
    <w:rsid w:val="00FF4322"/>
    <w:rsid w:val="0276200A"/>
    <w:rsid w:val="098B1EF5"/>
    <w:rsid w:val="09F00BD8"/>
    <w:rsid w:val="0CBA1583"/>
    <w:rsid w:val="0E6F0740"/>
    <w:rsid w:val="0F321E2D"/>
    <w:rsid w:val="10DF3115"/>
    <w:rsid w:val="1A9B1F53"/>
    <w:rsid w:val="1B3D4012"/>
    <w:rsid w:val="1B481AFB"/>
    <w:rsid w:val="1D235F66"/>
    <w:rsid w:val="1D665A9E"/>
    <w:rsid w:val="1D8D3AB3"/>
    <w:rsid w:val="1E21472F"/>
    <w:rsid w:val="1EB2633F"/>
    <w:rsid w:val="20705710"/>
    <w:rsid w:val="211E529B"/>
    <w:rsid w:val="219C3464"/>
    <w:rsid w:val="232660FF"/>
    <w:rsid w:val="248512BD"/>
    <w:rsid w:val="2AA14025"/>
    <w:rsid w:val="2B2348E2"/>
    <w:rsid w:val="2C7F2EA6"/>
    <w:rsid w:val="2D1E05D5"/>
    <w:rsid w:val="3003631E"/>
    <w:rsid w:val="3078124A"/>
    <w:rsid w:val="3090209F"/>
    <w:rsid w:val="38FA0996"/>
    <w:rsid w:val="396E02FE"/>
    <w:rsid w:val="3AA26C9B"/>
    <w:rsid w:val="3ADC5E36"/>
    <w:rsid w:val="3C3F7E0E"/>
    <w:rsid w:val="3E7A082F"/>
    <w:rsid w:val="437906BF"/>
    <w:rsid w:val="44C70D28"/>
    <w:rsid w:val="4625557D"/>
    <w:rsid w:val="465173C0"/>
    <w:rsid w:val="49613924"/>
    <w:rsid w:val="49DD7C63"/>
    <w:rsid w:val="4B3040AF"/>
    <w:rsid w:val="50F36CD9"/>
    <w:rsid w:val="55E15918"/>
    <w:rsid w:val="56BF0EA2"/>
    <w:rsid w:val="5BDF3319"/>
    <w:rsid w:val="5EA87B0A"/>
    <w:rsid w:val="5EB119EE"/>
    <w:rsid w:val="62B8321C"/>
    <w:rsid w:val="63766DF5"/>
    <w:rsid w:val="63A965A7"/>
    <w:rsid w:val="63E41E32"/>
    <w:rsid w:val="6761194F"/>
    <w:rsid w:val="67A01566"/>
    <w:rsid w:val="67A84465"/>
    <w:rsid w:val="69797C2C"/>
    <w:rsid w:val="6D935AB0"/>
    <w:rsid w:val="6E087119"/>
    <w:rsid w:val="75544B2F"/>
    <w:rsid w:val="760A43BF"/>
    <w:rsid w:val="783E4597"/>
    <w:rsid w:val="7B82113C"/>
    <w:rsid w:val="7BE208A5"/>
    <w:rsid w:val="7D2A73BF"/>
    <w:rsid w:val="7D87285F"/>
    <w:rsid w:val="7DDB64D4"/>
    <w:rsid w:val="7E594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5C314E"/>
  <w15:docId w15:val="{20B9A105-361D-421D-B1AC-7CC56969E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qFormat="1"/>
    <w:lsdException w:name="annotation text" w:unhideWhenUsed="1"/>
    <w:lsdException w:name="header" w:uiPriority="99"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2" w:unhideWhenUsed="1" w:qFormat="1"/>
    <w:lsdException w:name="List 3" w:qFormat="1"/>
    <w:lsdException w:name="List 4" w:qFormat="1"/>
    <w:lsdException w:name="List 5"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unhideWhenUsed="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after="160" w:line="259" w:lineRule="auto"/>
      <w:jc w:val="both"/>
    </w:pPr>
    <w:rPr>
      <w:kern w:val="2"/>
      <w:sz w:val="21"/>
      <w:szCs w:val="21"/>
      <w:lang w:val="en-GB" w:eastAsia="en-GB"/>
    </w:rPr>
  </w:style>
  <w:style w:type="paragraph" w:styleId="Heading1">
    <w:name w:val="heading 1"/>
    <w:basedOn w:val="Normal"/>
    <w:next w:val="Normal"/>
    <w:link w:val="Heading1Char"/>
    <w:qFormat/>
    <w:pPr>
      <w:keepNext/>
      <w:keepLines/>
      <w:tabs>
        <w:tab w:val="left" w:pos="432"/>
      </w:tabs>
      <w:spacing w:before="340" w:after="330" w:line="578" w:lineRule="auto"/>
      <w:ind w:left="833" w:hanging="408"/>
      <w:outlineLvl w:val="0"/>
    </w:pPr>
    <w:rPr>
      <w:b/>
      <w:bCs/>
      <w:kern w:val="44"/>
      <w:sz w:val="44"/>
      <w:szCs w:val="44"/>
    </w:rPr>
  </w:style>
  <w:style w:type="paragraph" w:styleId="Heading2">
    <w:name w:val="heading 2"/>
    <w:basedOn w:val="Heading1"/>
    <w:next w:val="Normal"/>
    <w:link w:val="Heading2Char"/>
    <w:qFormat/>
    <w:pPr>
      <w:widowControl/>
      <w:tabs>
        <w:tab w:val="clear" w:pos="432"/>
      </w:tabs>
      <w:overflowPunct w:val="0"/>
      <w:autoSpaceDE w:val="0"/>
      <w:autoSpaceDN w:val="0"/>
      <w:adjustRightInd w:val="0"/>
      <w:spacing w:before="180" w:after="180" w:line="240" w:lineRule="auto"/>
      <w:ind w:left="0" w:firstLine="0"/>
      <w:jc w:val="left"/>
      <w:textAlignment w:val="baseline"/>
      <w:outlineLvl w:val="1"/>
    </w:pPr>
    <w:rPr>
      <w:rFonts w:eastAsia="ＭＳ 明朝"/>
      <w:b w:val="0"/>
      <w:bCs w:val="0"/>
      <w:kern w:val="0"/>
      <w:sz w:val="32"/>
      <w:szCs w:val="32"/>
    </w:rPr>
  </w:style>
  <w:style w:type="paragraph" w:styleId="Heading3">
    <w:name w:val="heading 3"/>
    <w:basedOn w:val="Normal"/>
    <w:next w:val="Normal"/>
    <w:link w:val="Heading3Char"/>
    <w:qFormat/>
    <w:pPr>
      <w:keepNext/>
      <w:keepLines/>
      <w:numPr>
        <w:ilvl w:val="2"/>
        <w:numId w:val="1"/>
      </w:numPr>
      <w:spacing w:before="260" w:after="260" w:line="416" w:lineRule="auto"/>
      <w:outlineLvl w:val="2"/>
    </w:pPr>
    <w:rPr>
      <w:b/>
      <w:bCs/>
      <w:sz w:val="32"/>
      <w:szCs w:val="32"/>
    </w:rPr>
  </w:style>
  <w:style w:type="paragraph" w:styleId="Heading4">
    <w:name w:val="heading 4"/>
    <w:basedOn w:val="Normal"/>
    <w:next w:val="Normal"/>
    <w:link w:val="Heading4Char"/>
    <w:qFormat/>
    <w:pPr>
      <w:keepNext/>
      <w:keepLines/>
      <w:tabs>
        <w:tab w:val="left" w:pos="864"/>
        <w:tab w:val="left" w:pos="2071"/>
      </w:tabs>
      <w:spacing w:before="280" w:after="290" w:line="372" w:lineRule="auto"/>
      <w:ind w:left="1884" w:hanging="528"/>
      <w:outlineLvl w:val="3"/>
    </w:pPr>
    <w:rPr>
      <w:rFonts w:eastAsia="SimHei"/>
      <w:b/>
      <w:sz w:val="28"/>
    </w:rPr>
  </w:style>
  <w:style w:type="paragraph" w:styleId="Heading5">
    <w:name w:val="heading 5"/>
    <w:basedOn w:val="Normal"/>
    <w:next w:val="Normal"/>
    <w:link w:val="Heading5Char"/>
    <w:qFormat/>
    <w:pPr>
      <w:keepNext/>
      <w:keepLines/>
      <w:tabs>
        <w:tab w:val="left" w:pos="1008"/>
        <w:tab w:val="left" w:pos="2383"/>
      </w:tabs>
      <w:spacing w:before="280" w:after="290" w:line="372" w:lineRule="auto"/>
      <w:ind w:left="2196" w:hanging="528"/>
      <w:outlineLvl w:val="4"/>
    </w:pPr>
    <w:rPr>
      <w:b/>
      <w:sz w:val="28"/>
    </w:rPr>
  </w:style>
  <w:style w:type="paragraph" w:styleId="Heading6">
    <w:name w:val="heading 6"/>
    <w:basedOn w:val="Normal"/>
    <w:next w:val="Normal"/>
    <w:link w:val="Heading6Char"/>
    <w:qFormat/>
    <w:pPr>
      <w:keepNext/>
      <w:keepLines/>
      <w:tabs>
        <w:tab w:val="left" w:pos="1151"/>
        <w:tab w:val="left" w:pos="2695"/>
      </w:tabs>
      <w:spacing w:before="240" w:after="64" w:line="317" w:lineRule="auto"/>
      <w:ind w:left="2508" w:hanging="528"/>
      <w:outlineLvl w:val="5"/>
    </w:pPr>
    <w:rPr>
      <w:rFonts w:eastAsia="SimHei"/>
      <w:b/>
      <w:sz w:val="24"/>
    </w:rPr>
  </w:style>
  <w:style w:type="paragraph" w:styleId="Heading7">
    <w:name w:val="heading 7"/>
    <w:basedOn w:val="Normal"/>
    <w:next w:val="Normal"/>
    <w:link w:val="Heading7Char"/>
    <w:qFormat/>
    <w:pPr>
      <w:keepNext/>
      <w:keepLines/>
      <w:tabs>
        <w:tab w:val="left" w:pos="1296"/>
        <w:tab w:val="left" w:pos="3007"/>
      </w:tabs>
      <w:spacing w:before="240" w:after="64" w:line="317" w:lineRule="auto"/>
      <w:ind w:left="2820" w:hanging="528"/>
      <w:outlineLvl w:val="6"/>
    </w:pPr>
    <w:rPr>
      <w:b/>
      <w:sz w:val="24"/>
    </w:rPr>
  </w:style>
  <w:style w:type="paragraph" w:styleId="Heading8">
    <w:name w:val="heading 8"/>
    <w:basedOn w:val="Normal"/>
    <w:next w:val="Normal"/>
    <w:link w:val="Heading8Char"/>
    <w:qFormat/>
    <w:pPr>
      <w:keepNext/>
      <w:keepLines/>
      <w:tabs>
        <w:tab w:val="left" w:pos="1440"/>
        <w:tab w:val="left" w:pos="3319"/>
      </w:tabs>
      <w:spacing w:before="240" w:after="64" w:line="317" w:lineRule="auto"/>
      <w:ind w:left="3132" w:hanging="528"/>
      <w:outlineLvl w:val="7"/>
    </w:pPr>
    <w:rPr>
      <w:rFonts w:eastAsia="SimHei"/>
      <w:sz w:val="24"/>
    </w:rPr>
  </w:style>
  <w:style w:type="paragraph" w:styleId="Heading9">
    <w:name w:val="heading 9"/>
    <w:basedOn w:val="Normal"/>
    <w:next w:val="Normal"/>
    <w:link w:val="Heading9Char"/>
    <w:qFormat/>
    <w:pPr>
      <w:keepNext/>
      <w:keepLines/>
      <w:tabs>
        <w:tab w:val="left" w:pos="1583"/>
        <w:tab w:val="left" w:pos="3631"/>
      </w:tabs>
      <w:spacing w:before="240" w:after="64" w:line="317" w:lineRule="auto"/>
      <w:ind w:left="3444" w:hanging="528"/>
      <w:outlineLvl w:val="8"/>
    </w:pPr>
    <w:rPr>
      <w:rFonts w:eastAsia="SimHe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widowControl/>
      <w:spacing w:before="40"/>
      <w:ind w:left="849" w:hanging="283"/>
      <w:contextualSpacing/>
      <w:jc w:val="left"/>
    </w:pPr>
    <w:rPr>
      <w:rFonts w:eastAsia="ＭＳ 明朝"/>
      <w:kern w:val="0"/>
      <w:sz w:val="20"/>
    </w:rPr>
  </w:style>
  <w:style w:type="paragraph" w:styleId="TOC7">
    <w:name w:val="toc 7"/>
    <w:basedOn w:val="Normal"/>
    <w:next w:val="Normal"/>
    <w:qFormat/>
    <w:pPr>
      <w:tabs>
        <w:tab w:val="right" w:leader="dot" w:pos="9241"/>
      </w:tabs>
      <w:ind w:firstLineChars="500" w:firstLine="500"/>
      <w:jc w:val="left"/>
    </w:pPr>
    <w:rPr>
      <w:rFonts w:ascii="SimSun"/>
    </w:rPr>
  </w:style>
  <w:style w:type="paragraph" w:styleId="ListNumber2">
    <w:name w:val="List Number 2"/>
    <w:basedOn w:val="ListNumber"/>
    <w:qFormat/>
    <w:pPr>
      <w:ind w:left="851"/>
    </w:pPr>
  </w:style>
  <w:style w:type="paragraph" w:styleId="ListNumber">
    <w:name w:val="List Number"/>
    <w:basedOn w:val="List"/>
    <w:pPr>
      <w:widowControl/>
      <w:overflowPunct w:val="0"/>
      <w:autoSpaceDE w:val="0"/>
      <w:autoSpaceDN w:val="0"/>
      <w:adjustRightInd w:val="0"/>
      <w:spacing w:after="180"/>
      <w:ind w:left="0" w:firstLineChars="0" w:firstLine="0"/>
      <w:jc w:val="left"/>
      <w:textAlignment w:val="baseline"/>
    </w:pPr>
    <w:rPr>
      <w:rFonts w:eastAsia="ＭＳ 明朝"/>
      <w:kern w:val="0"/>
      <w:sz w:val="20"/>
      <w:szCs w:val="20"/>
      <w:lang w:eastAsia="en-US"/>
    </w:rPr>
  </w:style>
  <w:style w:type="paragraph" w:styleId="List">
    <w:name w:val="List"/>
    <w:basedOn w:val="Normal"/>
    <w:unhideWhenUsed/>
    <w:qFormat/>
    <w:pPr>
      <w:ind w:left="200" w:hangingChars="200" w:hanging="200"/>
      <w:contextualSpacing/>
    </w:pPr>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pPr>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ListBullet">
    <w:name w:val="List Bullet"/>
    <w:basedOn w:val="Normal"/>
    <w:qFormat/>
    <w:pPr>
      <w:widowControl/>
      <w:tabs>
        <w:tab w:val="left" w:pos="360"/>
        <w:tab w:val="left" w:pos="1259"/>
      </w:tabs>
      <w:spacing w:before="40"/>
      <w:ind w:left="1622" w:hanging="1055"/>
      <w:jc w:val="left"/>
    </w:pPr>
    <w:rPr>
      <w:rFonts w:eastAsia="ＭＳ 明朝"/>
      <w:kern w:val="0"/>
      <w:sz w:val="20"/>
    </w:rPr>
  </w:style>
  <w:style w:type="paragraph" w:styleId="Index8">
    <w:name w:val="index 8"/>
    <w:basedOn w:val="Normal"/>
    <w:next w:val="Normal"/>
    <w:qFormat/>
    <w:pPr>
      <w:ind w:left="1680" w:hanging="210"/>
      <w:jc w:val="left"/>
    </w:pPr>
    <w:rPr>
      <w:rFonts w:ascii="Calibri" w:hAnsi="Calibri"/>
      <w:sz w:val="20"/>
      <w:szCs w:val="20"/>
    </w:rPr>
  </w:style>
  <w:style w:type="paragraph" w:styleId="Caption">
    <w:name w:val="caption"/>
    <w:basedOn w:val="Normal"/>
    <w:next w:val="Normal"/>
    <w:link w:val="CaptionChar"/>
    <w:qFormat/>
    <w:pPr>
      <w:spacing w:before="152"/>
    </w:pPr>
    <w:rPr>
      <w:rFonts w:eastAsia="SimHei" w:cs="Arial"/>
      <w:sz w:val="20"/>
      <w:szCs w:val="20"/>
    </w:rPr>
  </w:style>
  <w:style w:type="paragraph" w:styleId="Index5">
    <w:name w:val="index 5"/>
    <w:basedOn w:val="Normal"/>
    <w:next w:val="Normal"/>
    <w:qFormat/>
    <w:pPr>
      <w:ind w:left="1050" w:hanging="210"/>
      <w:jc w:val="left"/>
    </w:pPr>
    <w:rPr>
      <w:rFonts w:ascii="Calibri" w:hAnsi="Calibri"/>
      <w:sz w:val="20"/>
      <w:szCs w:val="20"/>
    </w:rPr>
  </w:style>
  <w:style w:type="paragraph" w:styleId="DocumentMap">
    <w:name w:val="Document Map"/>
    <w:basedOn w:val="Normal"/>
    <w:link w:val="DocumentMapChar"/>
    <w:unhideWhenUsed/>
    <w:qFormat/>
    <w:rPr>
      <w:rFonts w:ascii="SimSun"/>
      <w:sz w:val="18"/>
      <w:szCs w:val="18"/>
    </w:rPr>
  </w:style>
  <w:style w:type="paragraph" w:styleId="CommentText">
    <w:name w:val="annotation text"/>
    <w:basedOn w:val="Normal"/>
    <w:link w:val="CommentTextChar"/>
    <w:unhideWhenUsed/>
    <w:pPr>
      <w:jc w:val="left"/>
    </w:pPr>
  </w:style>
  <w:style w:type="paragraph" w:styleId="Index6">
    <w:name w:val="index 6"/>
    <w:basedOn w:val="Normal"/>
    <w:next w:val="Normal"/>
    <w:qFormat/>
    <w:pPr>
      <w:ind w:left="1260" w:hanging="210"/>
      <w:jc w:val="left"/>
    </w:pPr>
    <w:rPr>
      <w:rFonts w:ascii="Calibri" w:hAnsi="Calibri"/>
      <w:sz w:val="20"/>
      <w:szCs w:val="20"/>
    </w:rPr>
  </w:style>
  <w:style w:type="paragraph" w:styleId="BodyText">
    <w:name w:val="Body Text"/>
    <w:basedOn w:val="Normal"/>
    <w:link w:val="BodyTextChar"/>
    <w:qFormat/>
    <w:pPr>
      <w:widowControl/>
      <w:spacing w:before="40" w:after="120"/>
      <w:jc w:val="left"/>
    </w:pPr>
    <w:rPr>
      <w:rFonts w:eastAsia="ＭＳ 明朝"/>
      <w:kern w:val="0"/>
      <w:sz w:val="20"/>
    </w:rPr>
  </w:style>
  <w:style w:type="paragraph" w:styleId="List2">
    <w:name w:val="List 2"/>
    <w:basedOn w:val="Normal"/>
    <w:unhideWhenUsed/>
    <w:qFormat/>
    <w:pPr>
      <w:ind w:leftChars="200" w:left="100" w:hangingChars="200" w:hanging="200"/>
      <w:contextualSpacing/>
    </w:pPr>
  </w:style>
  <w:style w:type="paragraph" w:styleId="Index4">
    <w:name w:val="index 4"/>
    <w:basedOn w:val="Normal"/>
    <w:next w:val="Normal"/>
    <w:qFormat/>
    <w:pPr>
      <w:ind w:left="840" w:hanging="210"/>
      <w:jc w:val="left"/>
    </w:pPr>
    <w:rPr>
      <w:rFonts w:ascii="Calibri" w:hAnsi="Calibri"/>
      <w:sz w:val="20"/>
      <w:szCs w:val="20"/>
    </w:rPr>
  </w:style>
  <w:style w:type="paragraph" w:styleId="TOC5">
    <w:name w:val="toc 5"/>
    <w:basedOn w:val="Normal"/>
    <w:next w:val="Normal"/>
    <w:qFormat/>
    <w:pPr>
      <w:tabs>
        <w:tab w:val="right" w:leader="dot" w:pos="9241"/>
      </w:tabs>
      <w:ind w:firstLineChars="300" w:firstLine="300"/>
      <w:jc w:val="left"/>
    </w:pPr>
    <w:rPr>
      <w:rFonts w:ascii="SimSun"/>
    </w:rPr>
  </w:style>
  <w:style w:type="paragraph" w:styleId="TOC3">
    <w:name w:val="toc 3"/>
    <w:basedOn w:val="Normal"/>
    <w:next w:val="Normal"/>
    <w:uiPriority w:val="39"/>
    <w:qFormat/>
    <w:pPr>
      <w:tabs>
        <w:tab w:val="right" w:leader="dot" w:pos="9241"/>
      </w:tabs>
      <w:ind w:firstLineChars="100" w:firstLine="100"/>
      <w:jc w:val="left"/>
    </w:pPr>
    <w:rPr>
      <w:rFonts w:ascii="SimSun"/>
    </w:rPr>
  </w:style>
  <w:style w:type="paragraph" w:styleId="PlainText">
    <w:name w:val="Plain Text"/>
    <w:basedOn w:val="Normal"/>
    <w:link w:val="PlainTextChar"/>
    <w:uiPriority w:val="99"/>
    <w:unhideWhenUsed/>
    <w:qFormat/>
    <w:pPr>
      <w:widowControl/>
      <w:spacing w:before="40"/>
      <w:jc w:val="left"/>
    </w:pPr>
    <w:rPr>
      <w:rFonts w:ascii="Consolas" w:eastAsia="Calibri" w:hAnsi="Consolas"/>
      <w:kern w:val="0"/>
      <w:lang w:eastAsia="en-US"/>
    </w:rPr>
  </w:style>
  <w:style w:type="paragraph" w:styleId="ListBullet5">
    <w:name w:val="List Bullet 5"/>
    <w:basedOn w:val="ListBullet4"/>
    <w:qFormat/>
    <w:pPr>
      <w:ind w:left="1702"/>
    </w:pPr>
  </w:style>
  <w:style w:type="paragraph" w:styleId="TOC8">
    <w:name w:val="toc 8"/>
    <w:basedOn w:val="Normal"/>
    <w:next w:val="Normal"/>
    <w:qFormat/>
    <w:pPr>
      <w:tabs>
        <w:tab w:val="right" w:leader="dot" w:pos="9241"/>
      </w:tabs>
      <w:ind w:firstLineChars="600" w:firstLine="607"/>
      <w:jc w:val="left"/>
    </w:pPr>
    <w:rPr>
      <w:rFonts w:ascii="SimSun"/>
    </w:rPr>
  </w:style>
  <w:style w:type="paragraph" w:styleId="Index3">
    <w:name w:val="index 3"/>
    <w:basedOn w:val="Normal"/>
    <w:next w:val="Normal"/>
    <w:qFormat/>
    <w:pPr>
      <w:ind w:left="630" w:hanging="210"/>
      <w:jc w:val="left"/>
    </w:pPr>
    <w:rPr>
      <w:rFonts w:ascii="Calibri" w:hAnsi="Calibri"/>
      <w:sz w:val="20"/>
      <w:szCs w:val="20"/>
    </w:rPr>
  </w:style>
  <w:style w:type="paragraph" w:styleId="EndnoteText">
    <w:name w:val="endnote text"/>
    <w:basedOn w:val="Normal"/>
    <w:link w:val="EndnoteTextChar"/>
    <w:qFormat/>
    <w:pPr>
      <w:snapToGrid w:val="0"/>
      <w:jc w:val="left"/>
    </w:pPr>
  </w:style>
  <w:style w:type="paragraph" w:styleId="BalloonText">
    <w:name w:val="Balloon Text"/>
    <w:basedOn w:val="Normal"/>
    <w:link w:val="BalloonTextChar"/>
    <w:unhideWhenUsed/>
    <w:qFormat/>
    <w:rPr>
      <w:sz w:val="18"/>
      <w:szCs w:val="18"/>
    </w:rPr>
  </w:style>
  <w:style w:type="paragraph" w:styleId="Footer">
    <w:name w:val="footer"/>
    <w:basedOn w:val="Normal"/>
    <w:link w:val="FooterChar"/>
    <w:uiPriority w:val="99"/>
    <w:qFormat/>
    <w:pPr>
      <w:tabs>
        <w:tab w:val="center" w:pos="4153"/>
        <w:tab w:val="right" w:pos="8306"/>
      </w:tabs>
      <w:snapToGrid w:val="0"/>
      <w:jc w:val="left"/>
    </w:pPr>
    <w:rPr>
      <w:sz w:val="18"/>
      <w:szCs w:val="18"/>
    </w:r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tabs>
        <w:tab w:val="right" w:leader="dot" w:pos="9242"/>
      </w:tabs>
      <w:spacing w:beforeLines="25" w:afterLines="25"/>
      <w:jc w:val="left"/>
    </w:pPr>
  </w:style>
  <w:style w:type="paragraph" w:styleId="TOC4">
    <w:name w:val="toc 4"/>
    <w:basedOn w:val="Normal"/>
    <w:next w:val="Normal"/>
    <w:qFormat/>
    <w:pPr>
      <w:tabs>
        <w:tab w:val="right" w:leader="dot" w:pos="9241"/>
      </w:tabs>
      <w:ind w:firstLineChars="200" w:firstLine="200"/>
      <w:jc w:val="left"/>
    </w:pPr>
    <w:rPr>
      <w:rFonts w:ascii="SimSun"/>
    </w:rPr>
  </w:style>
  <w:style w:type="paragraph" w:styleId="IndexHeading">
    <w:name w:val="index heading"/>
    <w:basedOn w:val="Normal"/>
    <w:next w:val="Index1"/>
    <w:qFormat/>
    <w:pPr>
      <w:spacing w:before="120" w:after="120"/>
      <w:jc w:val="center"/>
    </w:pPr>
    <w:rPr>
      <w:rFonts w:ascii="Calibri" w:hAnsi="Calibri"/>
      <w:b/>
      <w:bCs/>
      <w:iCs/>
      <w:szCs w:val="20"/>
    </w:rPr>
  </w:style>
  <w:style w:type="paragraph" w:styleId="Index1">
    <w:name w:val="index 1"/>
    <w:basedOn w:val="Normal"/>
    <w:next w:val="a"/>
    <w:qFormat/>
    <w:pPr>
      <w:tabs>
        <w:tab w:val="right" w:leader="dot" w:pos="9299"/>
      </w:tabs>
      <w:jc w:val="left"/>
    </w:pPr>
    <w:rPr>
      <w:rFonts w:ascii="SimSun"/>
    </w:rPr>
  </w:style>
  <w:style w:type="paragraph" w:customStyle="1" w:styleId="a">
    <w:name w:val="段"/>
    <w:link w:val="CharChar"/>
    <w:qFormat/>
    <w:pPr>
      <w:tabs>
        <w:tab w:val="center" w:pos="4201"/>
        <w:tab w:val="right" w:leader="dot" w:pos="9298"/>
      </w:tabs>
      <w:autoSpaceDE w:val="0"/>
      <w:autoSpaceDN w:val="0"/>
      <w:spacing w:after="160" w:line="259" w:lineRule="auto"/>
      <w:ind w:firstLineChars="200" w:firstLine="420"/>
      <w:jc w:val="both"/>
    </w:pPr>
    <w:rPr>
      <w:rFonts w:ascii="SimSun"/>
      <w:kern w:val="2"/>
      <w:sz w:val="21"/>
      <w:szCs w:val="21"/>
    </w:rPr>
  </w:style>
  <w:style w:type="paragraph" w:styleId="FootnoteText">
    <w:name w:val="footnote text"/>
    <w:basedOn w:val="Normal"/>
    <w:link w:val="FootnoteTextChar"/>
    <w:qFormat/>
    <w:pPr>
      <w:tabs>
        <w:tab w:val="left" w:pos="0"/>
      </w:tabs>
      <w:snapToGrid w:val="0"/>
      <w:jc w:val="left"/>
    </w:pPr>
    <w:rPr>
      <w:rFonts w:ascii="SimSun"/>
      <w:sz w:val="18"/>
      <w:szCs w:val="18"/>
    </w:rPr>
  </w:style>
  <w:style w:type="paragraph" w:styleId="TOC6">
    <w:name w:val="toc 6"/>
    <w:basedOn w:val="Normal"/>
    <w:next w:val="Normal"/>
    <w:qFormat/>
    <w:pPr>
      <w:tabs>
        <w:tab w:val="right" w:leader="dot" w:pos="9241"/>
      </w:tabs>
      <w:ind w:firstLineChars="400" w:firstLine="400"/>
      <w:jc w:val="left"/>
    </w:pPr>
    <w:rPr>
      <w:rFonts w:ascii="SimSun"/>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styleId="Index7">
    <w:name w:val="index 7"/>
    <w:basedOn w:val="Normal"/>
    <w:next w:val="Normal"/>
    <w:qFormat/>
    <w:pPr>
      <w:ind w:left="1470" w:hanging="210"/>
      <w:jc w:val="left"/>
    </w:pPr>
    <w:rPr>
      <w:rFonts w:ascii="Calibri" w:hAnsi="Calibri"/>
      <w:sz w:val="20"/>
      <w:szCs w:val="20"/>
    </w:rPr>
  </w:style>
  <w:style w:type="paragraph" w:styleId="Index9">
    <w:name w:val="index 9"/>
    <w:basedOn w:val="Normal"/>
    <w:next w:val="Normal"/>
    <w:qFormat/>
    <w:pPr>
      <w:ind w:left="1890" w:hanging="210"/>
      <w:jc w:val="left"/>
    </w:pPr>
    <w:rPr>
      <w:rFonts w:ascii="Calibri" w:hAnsi="Calibri"/>
      <w:sz w:val="20"/>
      <w:szCs w:val="20"/>
    </w:rPr>
  </w:style>
  <w:style w:type="paragraph" w:styleId="TableofFigures">
    <w:name w:val="table of figures"/>
    <w:basedOn w:val="Normal"/>
    <w:next w:val="Normal"/>
    <w:uiPriority w:val="99"/>
    <w:qFormat/>
    <w:pPr>
      <w:widowControl/>
      <w:tabs>
        <w:tab w:val="left" w:pos="811"/>
      </w:tabs>
      <w:spacing w:before="60"/>
      <w:ind w:left="811" w:hanging="811"/>
      <w:jc w:val="left"/>
    </w:pPr>
    <w:rPr>
      <w:rFonts w:eastAsia="ＭＳ 明朝"/>
      <w:kern w:val="0"/>
      <w:sz w:val="20"/>
    </w:rPr>
  </w:style>
  <w:style w:type="paragraph" w:styleId="TOC2">
    <w:name w:val="toc 2"/>
    <w:basedOn w:val="Normal"/>
    <w:next w:val="Normal"/>
    <w:uiPriority w:val="39"/>
    <w:qFormat/>
    <w:pPr>
      <w:tabs>
        <w:tab w:val="right" w:leader="dot" w:pos="9242"/>
      </w:tabs>
    </w:pPr>
    <w:rPr>
      <w:rFonts w:ascii="SimSun"/>
    </w:rPr>
  </w:style>
  <w:style w:type="paragraph" w:styleId="TOC9">
    <w:name w:val="toc 9"/>
    <w:basedOn w:val="Normal"/>
    <w:next w:val="Normal"/>
    <w:qFormat/>
    <w:pPr>
      <w:ind w:left="1470"/>
      <w:jc w:val="left"/>
    </w:pPr>
    <w:rPr>
      <w:sz w:val="20"/>
      <w:szCs w:val="20"/>
    </w:rPr>
  </w:style>
  <w:style w:type="paragraph" w:styleId="NormalWeb">
    <w:name w:val="Normal (Web)"/>
    <w:basedOn w:val="Normal"/>
    <w:uiPriority w:val="99"/>
    <w:unhideWhenUsed/>
    <w:qFormat/>
    <w:pPr>
      <w:widowControl/>
      <w:spacing w:before="100" w:beforeAutospacing="1" w:after="100" w:afterAutospacing="1"/>
      <w:jc w:val="left"/>
    </w:pPr>
    <w:rPr>
      <w:rFonts w:eastAsia="Calibri"/>
      <w:kern w:val="0"/>
      <w:sz w:val="24"/>
    </w:rPr>
  </w:style>
  <w:style w:type="paragraph" w:styleId="Index2">
    <w:name w:val="index 2"/>
    <w:basedOn w:val="Normal"/>
    <w:next w:val="Normal"/>
    <w:qFormat/>
    <w:pPr>
      <w:ind w:left="420" w:hanging="210"/>
      <w:jc w:val="left"/>
    </w:pPr>
    <w:rPr>
      <w:rFonts w:ascii="Calibri" w:hAnsi="Calibri"/>
      <w:sz w:val="20"/>
      <w:szCs w:val="20"/>
    </w:rPr>
  </w:style>
  <w:style w:type="paragraph" w:styleId="CommentSubject">
    <w:name w:val="annotation subject"/>
    <w:basedOn w:val="CommentText"/>
    <w:next w:val="CommentText"/>
    <w:link w:val="CommentSubjectChar"/>
    <w:semiHidden/>
    <w:qFormat/>
    <w:pPr>
      <w:widowControl/>
      <w:spacing w:before="40"/>
    </w:pPr>
    <w:rPr>
      <w:rFonts w:eastAsia="ＭＳ 明朝"/>
      <w:b/>
      <w:bCs/>
      <w:kern w:val="0"/>
      <w:sz w:val="20"/>
      <w:szCs w:val="20"/>
    </w:rPr>
  </w:style>
  <w:style w:type="table" w:styleId="TableGrid">
    <w:name w:val="Table Grid"/>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basedOn w:val="DefaultParagraphFont"/>
    <w:qFormat/>
    <w:rPr>
      <w:color w:val="800080"/>
      <w:u w:val="single"/>
    </w:rPr>
  </w:style>
  <w:style w:type="character" w:styleId="Emphasis">
    <w:name w:val="Emphasis"/>
    <w:qFormat/>
    <w:rPr>
      <w:i/>
      <w:iCs/>
    </w:rPr>
  </w:style>
  <w:style w:type="character" w:styleId="Hyperlink">
    <w:name w:val="Hyperlink"/>
    <w:basedOn w:val="DefaultParagraphFont"/>
    <w:uiPriority w:val="99"/>
    <w:qFormat/>
    <w:rPr>
      <w:color w:val="0000FF"/>
      <w:spacing w:val="0"/>
      <w:w w:val="100"/>
      <w:szCs w:val="21"/>
      <w:u w:val="single"/>
      <w:lang w:val="en-US" w:eastAsia="zh-CN"/>
    </w:rPr>
  </w:style>
  <w:style w:type="character" w:styleId="CommentReference">
    <w:name w:val="annotation reference"/>
    <w:qFormat/>
    <w:rPr>
      <w:sz w:val="16"/>
    </w:rPr>
  </w:style>
  <w:style w:type="character" w:styleId="FootnoteReference">
    <w:name w:val="footnote reference"/>
    <w:basedOn w:val="DefaultParagraphFont"/>
    <w:qFormat/>
    <w:rPr>
      <w:vertAlign w:val="superscript"/>
    </w:rPr>
  </w:style>
  <w:style w:type="character" w:customStyle="1" w:styleId="BalloonTextChar">
    <w:name w:val="Balloon Text Char"/>
    <w:basedOn w:val="DefaultParagraphFont"/>
    <w:link w:val="BalloonText"/>
    <w:qFormat/>
    <w:rPr>
      <w:kern w:val="2"/>
      <w:sz w:val="18"/>
      <w:szCs w:val="18"/>
    </w:rPr>
  </w:style>
  <w:style w:type="paragraph" w:styleId="ListParagraph">
    <w:name w:val="List Paragraph"/>
    <w:basedOn w:val="Normal"/>
    <w:link w:val="ListParagraphChar"/>
    <w:uiPriority w:val="34"/>
    <w:unhideWhenUsed/>
    <w:qFormat/>
    <w:pPr>
      <w:ind w:firstLineChars="200" w:firstLine="420"/>
    </w:pPr>
  </w:style>
  <w:style w:type="character" w:customStyle="1" w:styleId="DocumentMapChar">
    <w:name w:val="Document Map Char"/>
    <w:basedOn w:val="DefaultParagraphFont"/>
    <w:link w:val="DocumentMap"/>
    <w:qFormat/>
    <w:rPr>
      <w:rFonts w:ascii="SimSun"/>
      <w:kern w:val="2"/>
      <w:sz w:val="18"/>
      <w:szCs w:val="18"/>
    </w:rPr>
  </w:style>
  <w:style w:type="character" w:customStyle="1" w:styleId="Heading1Char">
    <w:name w:val="Heading 1 Char"/>
    <w:basedOn w:val="DefaultParagraphFont"/>
    <w:link w:val="Heading1"/>
    <w:qFormat/>
    <w:rPr>
      <w:b/>
      <w:bCs/>
      <w:kern w:val="44"/>
      <w:sz w:val="44"/>
      <w:szCs w:val="44"/>
    </w:rPr>
  </w:style>
  <w:style w:type="character" w:customStyle="1" w:styleId="Heading2Char">
    <w:name w:val="Heading 2 Char"/>
    <w:basedOn w:val="DefaultParagraphFont"/>
    <w:link w:val="Heading2"/>
    <w:qFormat/>
    <w:rPr>
      <w:rFonts w:ascii="Arial" w:eastAsia="ＭＳ 明朝" w:hAnsi="Arial"/>
      <w:sz w:val="32"/>
      <w:szCs w:val="32"/>
      <w:lang w:val="en-GB"/>
    </w:rPr>
  </w:style>
  <w:style w:type="character" w:customStyle="1" w:styleId="Heading3Char">
    <w:name w:val="Heading 3 Char"/>
    <w:basedOn w:val="DefaultParagraphFont"/>
    <w:link w:val="Heading3"/>
    <w:qFormat/>
    <w:rPr>
      <w:b/>
      <w:bCs/>
      <w:kern w:val="2"/>
      <w:sz w:val="32"/>
      <w:szCs w:val="32"/>
    </w:rPr>
  </w:style>
  <w:style w:type="character" w:customStyle="1" w:styleId="Heading4Char">
    <w:name w:val="Heading 4 Char"/>
    <w:basedOn w:val="DefaultParagraphFont"/>
    <w:link w:val="Heading4"/>
    <w:qFormat/>
    <w:rPr>
      <w:rFonts w:ascii="Arial" w:eastAsia="SimHei" w:hAnsi="Arial"/>
      <w:b/>
      <w:kern w:val="2"/>
      <w:sz w:val="28"/>
      <w:szCs w:val="24"/>
    </w:rPr>
  </w:style>
  <w:style w:type="character" w:customStyle="1" w:styleId="Heading5Char">
    <w:name w:val="Heading 5 Char"/>
    <w:basedOn w:val="DefaultParagraphFont"/>
    <w:link w:val="Heading5"/>
    <w:qFormat/>
    <w:rPr>
      <w:b/>
      <w:kern w:val="2"/>
      <w:sz w:val="28"/>
      <w:szCs w:val="24"/>
    </w:rPr>
  </w:style>
  <w:style w:type="character" w:customStyle="1" w:styleId="Heading6Char">
    <w:name w:val="Heading 6 Char"/>
    <w:basedOn w:val="DefaultParagraphFont"/>
    <w:link w:val="Heading6"/>
    <w:qFormat/>
    <w:rPr>
      <w:rFonts w:ascii="Arial" w:eastAsia="SimHei" w:hAnsi="Arial"/>
      <w:b/>
      <w:kern w:val="2"/>
      <w:sz w:val="24"/>
      <w:szCs w:val="24"/>
    </w:rPr>
  </w:style>
  <w:style w:type="character" w:customStyle="1" w:styleId="Heading7Char">
    <w:name w:val="Heading 7 Char"/>
    <w:basedOn w:val="DefaultParagraphFont"/>
    <w:link w:val="Heading7"/>
    <w:qFormat/>
    <w:rPr>
      <w:b/>
      <w:kern w:val="2"/>
      <w:sz w:val="24"/>
      <w:szCs w:val="24"/>
    </w:rPr>
  </w:style>
  <w:style w:type="character" w:customStyle="1" w:styleId="Heading8Char">
    <w:name w:val="Heading 8 Char"/>
    <w:basedOn w:val="DefaultParagraphFont"/>
    <w:link w:val="Heading8"/>
    <w:qFormat/>
    <w:rPr>
      <w:rFonts w:ascii="Arial" w:eastAsia="SimHei" w:hAnsi="Arial"/>
      <w:kern w:val="2"/>
      <w:sz w:val="24"/>
      <w:szCs w:val="24"/>
    </w:rPr>
  </w:style>
  <w:style w:type="character" w:customStyle="1" w:styleId="Heading9Char">
    <w:name w:val="Heading 9 Char"/>
    <w:basedOn w:val="DefaultParagraphFont"/>
    <w:link w:val="Heading9"/>
    <w:qFormat/>
    <w:rPr>
      <w:rFonts w:ascii="Arial" w:eastAsia="SimHei" w:hAnsi="Arial"/>
      <w:kern w:val="2"/>
      <w:sz w:val="21"/>
      <w:szCs w:val="24"/>
    </w:rPr>
  </w:style>
  <w:style w:type="character" w:customStyle="1" w:styleId="CharChar5">
    <w:name w:val="Char Char5"/>
    <w:qFormat/>
    <w:rPr>
      <w:rFonts w:ascii="Arial" w:eastAsia="ＭＳ 明朝"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ＭＳ 明朝" w:hAnsi="Arial"/>
      <w:szCs w:val="24"/>
      <w:lang w:val="en-GB" w:eastAsia="en-GB" w:bidi="ar-SA"/>
    </w:rPr>
  </w:style>
  <w:style w:type="character" w:customStyle="1" w:styleId="Doc-text2Char">
    <w:name w:val="Doc-text2 Char"/>
    <w:qFormat/>
    <w:rPr>
      <w:rFonts w:ascii="Arial" w:eastAsia="ＭＳ 明朝"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Normal"/>
    <w:link w:val="Doc-text2CharChar"/>
    <w:qFormat/>
    <w:pPr>
      <w:widowControl/>
      <w:tabs>
        <w:tab w:val="left" w:pos="1622"/>
      </w:tabs>
      <w:ind w:left="1622" w:hanging="363"/>
      <w:jc w:val="left"/>
    </w:pPr>
    <w:rPr>
      <w:rFonts w:eastAsia="ＭＳ 明朝"/>
      <w:kern w:val="0"/>
      <w:sz w:val="20"/>
    </w:rPr>
  </w:style>
  <w:style w:type="character" w:customStyle="1" w:styleId="BoldCommentsChar">
    <w:name w:val="Bold Comments Char"/>
    <w:link w:val="BoldComments"/>
    <w:qFormat/>
    <w:rPr>
      <w:rFonts w:ascii="Arial" w:eastAsia="ＭＳ 明朝"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Normal"/>
    <w:next w:val="Doc-title"/>
    <w:link w:val="SubHeadingCharChar"/>
    <w:qFormat/>
    <w:pPr>
      <w:widowControl/>
      <w:spacing w:before="240" w:after="60"/>
      <w:jc w:val="left"/>
      <w:outlineLvl w:val="8"/>
    </w:pPr>
    <w:rPr>
      <w:rFonts w:eastAsia="ＭＳ 明朝"/>
      <w:b/>
      <w:kern w:val="0"/>
      <w:sz w:val="20"/>
    </w:rPr>
  </w:style>
  <w:style w:type="paragraph" w:customStyle="1" w:styleId="Doc-title">
    <w:name w:val="Doc-title"/>
    <w:basedOn w:val="Normal"/>
    <w:next w:val="Doc-text2"/>
    <w:link w:val="Doc-titleCharChar"/>
    <w:qFormat/>
    <w:pPr>
      <w:widowControl/>
      <w:ind w:left="1260" w:hanging="1260"/>
      <w:jc w:val="left"/>
    </w:pPr>
    <w:rPr>
      <w:rFonts w:eastAsia="ＭＳ 明朝"/>
      <w:kern w:val="0"/>
      <w:sz w:val="20"/>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Normal"/>
    <w:link w:val="THChar"/>
    <w:qFormat/>
    <w:pPr>
      <w:keepNext/>
      <w:keepLines/>
      <w:widowControl/>
      <w:spacing w:before="60" w:after="180"/>
      <w:jc w:val="center"/>
    </w:pPr>
    <w:rPr>
      <w:rFonts w:eastAsia="Batang"/>
      <w:b/>
      <w:color w:val="0000FF"/>
      <w:sz w:val="20"/>
      <w:szCs w:val="20"/>
      <w:lang w:eastAsia="en-US"/>
    </w:rPr>
  </w:style>
  <w:style w:type="character" w:customStyle="1" w:styleId="CaptionChar">
    <w:name w:val="Caption Char"/>
    <w:link w:val="Caption"/>
    <w:uiPriority w:val="99"/>
    <w:qFormat/>
    <w:rPr>
      <w:rFonts w:ascii="Arial" w:eastAsia="SimHei" w:hAnsi="Arial" w:cs="Arial"/>
      <w:kern w:val="2"/>
    </w:rPr>
  </w:style>
  <w:style w:type="character" w:customStyle="1" w:styleId="3CharChar">
    <w:name w:val="标题 3 Char Char"/>
    <w:basedOn w:val="DefaultParagraphFont"/>
    <w:qFormat/>
    <w:rPr>
      <w:b/>
      <w:bCs/>
      <w:kern w:val="2"/>
      <w:sz w:val="32"/>
      <w:szCs w:val="32"/>
    </w:rPr>
  </w:style>
  <w:style w:type="character" w:customStyle="1" w:styleId="CommentSubjectChar">
    <w:name w:val="Comment Subject Char"/>
    <w:basedOn w:val="Char"/>
    <w:link w:val="CommentSubject"/>
    <w:semiHidden/>
    <w:qFormat/>
    <w:rPr>
      <w:rFonts w:ascii="Arial" w:eastAsia="ＭＳ 明朝" w:hAnsi="Arial"/>
      <w:b/>
      <w:bCs/>
      <w:lang w:val="en-GB" w:eastAsia="en-GB"/>
    </w:rPr>
  </w:style>
  <w:style w:type="character" w:customStyle="1" w:styleId="Char">
    <w:name w:val="批注文字 Char"/>
    <w:basedOn w:val="DefaultParagraphFont"/>
    <w:qFormat/>
    <w:rPr>
      <w:rFonts w:eastAsia="ＭＳ 明朝"/>
      <w:lang w:val="en-GB"/>
    </w:rPr>
  </w:style>
  <w:style w:type="character" w:customStyle="1" w:styleId="B1Char1">
    <w:name w:val="B1 Char1"/>
    <w:link w:val="B1"/>
    <w:qFormat/>
    <w:locked/>
    <w:rPr>
      <w:lang w:val="en-GB" w:eastAsia="ja-JP"/>
    </w:rPr>
  </w:style>
  <w:style w:type="paragraph" w:customStyle="1" w:styleId="B1">
    <w:name w:val="B1"/>
    <w:basedOn w:val="List"/>
    <w:link w:val="B1Char1"/>
    <w:qFormat/>
    <w:pPr>
      <w:widowControl/>
      <w:overflowPunct w:val="0"/>
      <w:autoSpaceDE w:val="0"/>
      <w:autoSpaceDN w:val="0"/>
      <w:adjustRightInd w:val="0"/>
      <w:spacing w:after="180"/>
      <w:ind w:left="568" w:firstLineChars="0" w:hanging="284"/>
      <w:jc w:val="left"/>
      <w:textAlignment w:val="baseline"/>
    </w:pPr>
    <w:rPr>
      <w:kern w:val="0"/>
      <w:sz w:val="20"/>
      <w:szCs w:val="20"/>
      <w:lang w:eastAsia="ja-JP"/>
    </w:rPr>
  </w:style>
  <w:style w:type="character" w:customStyle="1" w:styleId="EmailDiscussionChar">
    <w:name w:val="EmailDiscussion Char"/>
    <w:qFormat/>
    <w:rPr>
      <w:rFonts w:ascii="Arial" w:eastAsia="ＭＳ 明朝" w:hAnsi="Arial"/>
      <w:b/>
      <w:szCs w:val="24"/>
      <w:lang w:val="en-GB" w:eastAsia="en-GB" w:bidi="ar-SA"/>
    </w:rPr>
  </w:style>
  <w:style w:type="character" w:customStyle="1" w:styleId="InternalChar">
    <w:name w:val="Internal Char"/>
    <w:link w:val="Internal"/>
    <w:qFormat/>
    <w:rPr>
      <w:rFonts w:ascii="Arial" w:eastAsia="ＭＳ 明朝"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Normal"/>
    <w:link w:val="CommentsCharChar"/>
    <w:qFormat/>
    <w:pPr>
      <w:widowControl/>
      <w:spacing w:before="40"/>
      <w:jc w:val="left"/>
    </w:pPr>
    <w:rPr>
      <w:rFonts w:eastAsia="ＭＳ 明朝"/>
      <w:i/>
      <w:kern w:val="0"/>
      <w:sz w:val="18"/>
    </w:rPr>
  </w:style>
  <w:style w:type="character" w:customStyle="1" w:styleId="CharChar7">
    <w:name w:val="Char Char7"/>
    <w:qFormat/>
    <w:rPr>
      <w:rFonts w:ascii="Arial" w:eastAsia="ＭＳ 明朝" w:hAnsi="Arial" w:cs="Arial"/>
      <w:b/>
      <w:bCs/>
      <w:iCs/>
      <w:sz w:val="28"/>
      <w:szCs w:val="28"/>
      <w:lang w:val="en-GB" w:eastAsia="en-GB" w:bidi="ar-SA"/>
    </w:rPr>
  </w:style>
  <w:style w:type="character" w:customStyle="1" w:styleId="CommentsCharChar">
    <w:name w:val="Comments Char Char"/>
    <w:link w:val="Comments"/>
    <w:qFormat/>
    <w:rPr>
      <w:rFonts w:ascii="Arial" w:eastAsia="ＭＳ 明朝" w:hAnsi="Arial"/>
      <w:i/>
      <w:sz w:val="18"/>
      <w:szCs w:val="24"/>
      <w:lang w:val="en-GB" w:eastAsia="en-GB"/>
    </w:rPr>
  </w:style>
  <w:style w:type="character" w:customStyle="1" w:styleId="CharChar">
    <w:name w:val="段 Char Char"/>
    <w:basedOn w:val="DefaultParagraphFont"/>
    <w:link w:val="a"/>
    <w:qFormat/>
    <w:rPr>
      <w:rFonts w:ascii="SimSun"/>
      <w:sz w:val="21"/>
    </w:rPr>
  </w:style>
  <w:style w:type="character" w:customStyle="1" w:styleId="SubHeadingChar">
    <w:name w:val="SubHeading Char"/>
    <w:qFormat/>
    <w:rPr>
      <w:rFonts w:ascii="Arial" w:eastAsia="ＭＳ 明朝" w:hAnsi="Arial"/>
      <w:b/>
      <w:szCs w:val="24"/>
      <w:lang w:val="en-GB" w:eastAsia="en-GB" w:bidi="ar-SA"/>
    </w:rPr>
  </w:style>
  <w:style w:type="character" w:customStyle="1" w:styleId="TALChar">
    <w:name w:val="TAL Char"/>
    <w:link w:val="TAL"/>
    <w:qFormat/>
    <w:rPr>
      <w:rFonts w:ascii="Arial" w:eastAsia="ＭＳ 明朝" w:hAnsi="Arial" w:cs="Arial"/>
      <w:sz w:val="18"/>
      <w:szCs w:val="18"/>
      <w:lang w:val="en-GB"/>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eastAsia="ＭＳ 明朝" w:cs="Arial"/>
      <w:kern w:val="0"/>
      <w:sz w:val="18"/>
      <w:szCs w:val="18"/>
    </w:rPr>
  </w:style>
  <w:style w:type="character" w:customStyle="1" w:styleId="B2Char">
    <w:name w:val="B2 Char"/>
    <w:link w:val="B2"/>
    <w:qFormat/>
    <w:rPr>
      <w:rFonts w:eastAsia="ＭＳ 明朝"/>
      <w:lang w:val="en-GB" w:eastAsia="ja-JP"/>
    </w:rPr>
  </w:style>
  <w:style w:type="paragraph" w:customStyle="1" w:styleId="B2">
    <w:name w:val="B2"/>
    <w:basedOn w:val="List2"/>
    <w:link w:val="B2Char"/>
    <w:qFormat/>
    <w:pPr>
      <w:widowControl/>
      <w:overflowPunct w:val="0"/>
      <w:autoSpaceDE w:val="0"/>
      <w:autoSpaceDN w:val="0"/>
      <w:adjustRightInd w:val="0"/>
      <w:spacing w:after="180"/>
      <w:ind w:leftChars="0" w:left="851" w:firstLineChars="0" w:hanging="284"/>
      <w:jc w:val="left"/>
      <w:textAlignment w:val="baseline"/>
    </w:pPr>
    <w:rPr>
      <w:rFonts w:eastAsia="ＭＳ 明朝"/>
      <w:kern w:val="0"/>
      <w:sz w:val="20"/>
      <w:szCs w:val="20"/>
      <w:lang w:eastAsia="ja-JP"/>
    </w:rPr>
  </w:style>
  <w:style w:type="character" w:customStyle="1" w:styleId="ZGSM">
    <w:name w:val="ZGSM"/>
    <w:qFormat/>
  </w:style>
  <w:style w:type="character" w:customStyle="1" w:styleId="Doc-titleChar">
    <w:name w:val="Doc-title Char"/>
    <w:qFormat/>
    <w:rPr>
      <w:rFonts w:ascii="Arial" w:eastAsia="ＭＳ 明朝" w:hAnsi="Arial"/>
      <w:szCs w:val="24"/>
      <w:lang w:val="en-GB" w:eastAsia="en-GB" w:bidi="ar-SA"/>
    </w:rPr>
  </w:style>
  <w:style w:type="character" w:customStyle="1" w:styleId="1CharChar">
    <w:name w:val="标题 1 Char Char"/>
    <w:basedOn w:val="DefaultParagraphFont"/>
    <w:qFormat/>
    <w:rPr>
      <w:b/>
      <w:bCs/>
      <w:kern w:val="44"/>
      <w:sz w:val="44"/>
      <w:szCs w:val="44"/>
    </w:rPr>
  </w:style>
  <w:style w:type="character" w:customStyle="1" w:styleId="Doc-titleCharChar">
    <w:name w:val="Doc-title Char Char"/>
    <w:basedOn w:val="DefaultParagraphFont"/>
    <w:link w:val="Doc-title"/>
    <w:qFormat/>
    <w:rPr>
      <w:rFonts w:ascii="Arial" w:eastAsia="ＭＳ 明朝"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FooterChar">
    <w:name w:val="Footer Char"/>
    <w:link w:val="Footer"/>
    <w:uiPriority w:val="99"/>
    <w:qFormat/>
    <w:rPr>
      <w:kern w:val="2"/>
      <w:sz w:val="18"/>
      <w:szCs w:val="18"/>
    </w:rPr>
  </w:style>
  <w:style w:type="character" w:styleId="PlaceholderText">
    <w:name w:val="Placeholder Text"/>
    <w:uiPriority w:val="99"/>
    <w:semiHidden/>
    <w:qFormat/>
    <w:rPr>
      <w:color w:val="808080"/>
    </w:rPr>
  </w:style>
  <w:style w:type="character" w:customStyle="1" w:styleId="CharChar0">
    <w:name w:val="附录公式 Char Char"/>
    <w:basedOn w:val="CharChar"/>
    <w:link w:val="a0"/>
    <w:qFormat/>
    <w:rPr>
      <w:rFonts w:ascii="SimSun"/>
      <w:sz w:val="21"/>
    </w:rPr>
  </w:style>
  <w:style w:type="paragraph" w:customStyle="1" w:styleId="a0">
    <w:name w:val="附录公式"/>
    <w:basedOn w:val="a"/>
    <w:next w:val="a"/>
    <w:link w:val="CharChar0"/>
  </w:style>
  <w:style w:type="character" w:customStyle="1" w:styleId="PlainTextChar">
    <w:name w:val="Plain Text Char"/>
    <w:basedOn w:val="DefaultParagraphFont"/>
    <w:link w:val="PlainText"/>
    <w:uiPriority w:val="99"/>
    <w:qFormat/>
    <w:rPr>
      <w:rFonts w:ascii="Consolas" w:eastAsia="Calibri" w:hAnsi="Consolas"/>
      <w:sz w:val="21"/>
      <w:szCs w:val="21"/>
      <w:lang w:eastAsia="en-US"/>
    </w:rPr>
  </w:style>
  <w:style w:type="character" w:customStyle="1" w:styleId="CharChar1">
    <w:name w:val="首示例 Char Char"/>
    <w:basedOn w:val="DefaultParagraphFont"/>
    <w:link w:val="a1"/>
    <w:qFormat/>
    <w:rPr>
      <w:rFonts w:ascii="SimSun" w:hAnsi="SimSun"/>
      <w:kern w:val="2"/>
      <w:sz w:val="18"/>
      <w:szCs w:val="18"/>
    </w:rPr>
  </w:style>
  <w:style w:type="paragraph" w:customStyle="1" w:styleId="a1">
    <w:name w:val="首示例"/>
    <w:next w:val="a"/>
    <w:link w:val="CharChar1"/>
    <w:qFormat/>
    <w:pPr>
      <w:tabs>
        <w:tab w:val="left" w:pos="360"/>
      </w:tabs>
      <w:spacing w:after="160" w:line="259" w:lineRule="auto"/>
    </w:pPr>
    <w:rPr>
      <w:rFonts w:ascii="SimSun" w:hAnsi="SimSun"/>
      <w:kern w:val="2"/>
      <w:sz w:val="18"/>
      <w:szCs w:val="18"/>
    </w:rPr>
  </w:style>
  <w:style w:type="character" w:customStyle="1" w:styleId="SubHeadingCharChar">
    <w:name w:val="SubHeading Char Char"/>
    <w:link w:val="SubHeading"/>
    <w:qFormat/>
    <w:rPr>
      <w:rFonts w:ascii="Arial" w:eastAsia="ＭＳ 明朝" w:hAnsi="Arial"/>
      <w:b/>
      <w:szCs w:val="24"/>
      <w:lang w:val="en-GB" w:eastAsia="en-GB"/>
    </w:rPr>
  </w:style>
  <w:style w:type="character" w:customStyle="1" w:styleId="a2">
    <w:name w:val="发布"/>
    <w:basedOn w:val="DefaultParagraphFont"/>
    <w:rPr>
      <w:rFonts w:ascii="SimHei" w:eastAsia="SimHei"/>
      <w:spacing w:val="85"/>
      <w:w w:val="100"/>
      <w:position w:val="3"/>
      <w:sz w:val="28"/>
      <w:szCs w:val="28"/>
    </w:rPr>
  </w:style>
  <w:style w:type="character" w:customStyle="1" w:styleId="CharChar6">
    <w:name w:val="Char Char6"/>
    <w:qFormat/>
    <w:rPr>
      <w:rFonts w:ascii="Arial" w:eastAsia="ＭＳ 明朝"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List3"/>
    <w:link w:val="B3Char2"/>
    <w:pPr>
      <w:spacing w:before="0" w:after="180"/>
      <w:ind w:left="1135" w:hanging="284"/>
    </w:pPr>
    <w:rPr>
      <w:rFonts w:ascii="Times New Roman" w:eastAsia="Malgun Gothic" w:hAnsi="Times New Roman"/>
      <w:szCs w:val="20"/>
      <w:lang w:val="en-US" w:eastAsia="en-US"/>
    </w:rPr>
  </w:style>
  <w:style w:type="character" w:customStyle="1" w:styleId="BodyTextChar">
    <w:name w:val="Body Text Char"/>
    <w:basedOn w:val="DefaultParagraphFont"/>
    <w:link w:val="BodyText"/>
    <w:qFormat/>
    <w:rPr>
      <w:rFonts w:ascii="Arial" w:eastAsia="ＭＳ 明朝" w:hAnsi="Arial"/>
      <w:szCs w:val="24"/>
      <w:lang w:val="en-GB" w:eastAsia="en-GB"/>
    </w:rPr>
  </w:style>
  <w:style w:type="character" w:customStyle="1" w:styleId="DoclistChar">
    <w:name w:val="Doc list Char"/>
    <w:basedOn w:val="Doc-titleChar"/>
    <w:link w:val="Doclist"/>
    <w:qFormat/>
    <w:rPr>
      <w:rFonts w:ascii="Arial" w:eastAsia="ＭＳ 明朝"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ＭＳ 明朝" w:hAnsi="Arial"/>
      <w:b/>
      <w:szCs w:val="24"/>
      <w:lang w:val="en-GB" w:eastAsia="en-GB"/>
    </w:rPr>
  </w:style>
  <w:style w:type="paragraph" w:customStyle="1" w:styleId="EmailDiscussion">
    <w:name w:val="EmailDiscussion"/>
    <w:basedOn w:val="Normal"/>
    <w:next w:val="Doc-text2"/>
    <w:link w:val="EmailDiscussionCharChar"/>
    <w:qFormat/>
    <w:pPr>
      <w:widowControl/>
      <w:tabs>
        <w:tab w:val="left" w:pos="1619"/>
      </w:tabs>
      <w:spacing w:before="40"/>
      <w:ind w:left="726" w:hanging="363"/>
      <w:jc w:val="left"/>
    </w:pPr>
    <w:rPr>
      <w:rFonts w:eastAsia="ＭＳ 明朝"/>
      <w:b/>
      <w:kern w:val="0"/>
      <w:sz w:val="20"/>
    </w:rPr>
  </w:style>
  <w:style w:type="character" w:customStyle="1" w:styleId="HeaderChar">
    <w:name w:val="Header Char"/>
    <w:link w:val="Header"/>
    <w:uiPriority w:val="99"/>
    <w:qFormat/>
    <w:rPr>
      <w:kern w:val="2"/>
      <w:sz w:val="18"/>
      <w:szCs w:val="18"/>
    </w:rPr>
  </w:style>
  <w:style w:type="character" w:customStyle="1" w:styleId="Doc-text2CharChar">
    <w:name w:val="Doc-text2 Char Char"/>
    <w:basedOn w:val="DefaultParagraphFont"/>
    <w:link w:val="Doc-text2"/>
    <w:qFormat/>
    <w:rPr>
      <w:rFonts w:ascii="Arial" w:eastAsia="ＭＳ 明朝"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ＭＳ 明朝"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eastAsia="ＭＳ 明朝"/>
      <w:i/>
      <w:kern w:val="2"/>
      <w:sz w:val="21"/>
      <w:szCs w:val="21"/>
      <w:lang w:eastAsia="en-US"/>
    </w:rPr>
  </w:style>
  <w:style w:type="paragraph" w:customStyle="1" w:styleId="a3">
    <w:name w:val="其他发布部门"/>
    <w:basedOn w:val="a4"/>
    <w:qFormat/>
    <w:pPr>
      <w:spacing w:line="0" w:lineRule="atLeast"/>
    </w:pPr>
    <w:rPr>
      <w:rFonts w:ascii="SimHei" w:eastAsia="SimHei"/>
      <w:b w:val="0"/>
    </w:rPr>
  </w:style>
  <w:style w:type="paragraph" w:customStyle="1" w:styleId="a4">
    <w:name w:val="发布部门"/>
    <w:next w:val="a"/>
    <w:qFormat/>
    <w:pPr>
      <w:spacing w:after="160" w:line="259" w:lineRule="auto"/>
      <w:jc w:val="center"/>
    </w:pPr>
    <w:rPr>
      <w:rFonts w:ascii="SimSun"/>
      <w:b/>
      <w:spacing w:val="20"/>
      <w:w w:val="135"/>
      <w:kern w:val="2"/>
      <w:sz w:val="28"/>
      <w:szCs w:val="21"/>
    </w:rPr>
  </w:style>
  <w:style w:type="paragraph" w:customStyle="1" w:styleId="a5">
    <w:name w:val="示例"/>
    <w:next w:val="a6"/>
    <w:qFormat/>
    <w:pPr>
      <w:widowControl w:val="0"/>
      <w:spacing w:after="160" w:line="259" w:lineRule="auto"/>
      <w:ind w:left="360" w:hanging="360"/>
      <w:jc w:val="both"/>
    </w:pPr>
    <w:rPr>
      <w:rFonts w:ascii="SimSun"/>
      <w:kern w:val="2"/>
      <w:sz w:val="18"/>
      <w:szCs w:val="18"/>
    </w:rPr>
  </w:style>
  <w:style w:type="paragraph" w:customStyle="1" w:styleId="a6">
    <w:name w:val="示例内容"/>
    <w:qFormat/>
    <w:pPr>
      <w:spacing w:after="160" w:line="259" w:lineRule="auto"/>
      <w:ind w:firstLineChars="200" w:firstLine="200"/>
    </w:pPr>
    <w:rPr>
      <w:rFonts w:ascii="SimSun"/>
      <w:kern w:val="2"/>
      <w:sz w:val="18"/>
      <w:szCs w:val="18"/>
    </w:rPr>
  </w:style>
  <w:style w:type="paragraph" w:customStyle="1" w:styleId="a7">
    <w:name w:val="附录数字编号列项（二级）"/>
    <w:qFormat/>
    <w:pPr>
      <w:tabs>
        <w:tab w:val="left" w:pos="363"/>
        <w:tab w:val="left" w:pos="840"/>
      </w:tabs>
      <w:spacing w:after="160" w:line="259" w:lineRule="auto"/>
      <w:ind w:firstLine="363"/>
    </w:pPr>
    <w:rPr>
      <w:rFonts w:ascii="SimSun"/>
      <w:kern w:val="2"/>
      <w:sz w:val="21"/>
      <w:szCs w:val="21"/>
    </w:rPr>
  </w:style>
  <w:style w:type="paragraph" w:customStyle="1" w:styleId="a8">
    <w:name w:val="标准书眉_奇数页"/>
    <w:next w:val="Normal"/>
    <w:qFormat/>
    <w:pPr>
      <w:tabs>
        <w:tab w:val="center" w:pos="4154"/>
        <w:tab w:val="right" w:pos="8306"/>
      </w:tabs>
      <w:spacing w:after="220" w:line="259" w:lineRule="auto"/>
      <w:jc w:val="right"/>
    </w:pPr>
    <w:rPr>
      <w:rFonts w:ascii="SimHei" w:eastAsia="SimHei"/>
      <w:kern w:val="2"/>
      <w:sz w:val="21"/>
      <w:szCs w:val="21"/>
    </w:rPr>
  </w:style>
  <w:style w:type="paragraph" w:customStyle="1" w:styleId="a9">
    <w:name w:val="列项◆（三级）"/>
    <w:basedOn w:val="Normal"/>
    <w:qFormat/>
    <w:pPr>
      <w:tabs>
        <w:tab w:val="left" w:pos="1260"/>
        <w:tab w:val="left" w:pos="1678"/>
      </w:tabs>
      <w:ind w:left="1259" w:hanging="419"/>
    </w:pPr>
    <w:rPr>
      <w:rFonts w:ascii="SimSu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eastAsia="ＭＳ 明朝"/>
      <w:kern w:val="2"/>
      <w:sz w:val="21"/>
      <w:szCs w:val="21"/>
      <w:lang w:eastAsia="en-US"/>
    </w:rPr>
  </w:style>
  <w:style w:type="paragraph" w:customStyle="1" w:styleId="aa">
    <w:name w:val="三级条标题"/>
    <w:basedOn w:val="ab"/>
    <w:next w:val="a"/>
    <w:qFormat/>
    <w:pPr>
      <w:outlineLvl w:val="4"/>
    </w:pPr>
  </w:style>
  <w:style w:type="paragraph" w:customStyle="1" w:styleId="ab">
    <w:name w:val="二级条标题"/>
    <w:basedOn w:val="ac"/>
    <w:next w:val="a"/>
    <w:qFormat/>
    <w:pPr>
      <w:spacing w:beforeLines="0" w:afterLines="0"/>
      <w:outlineLvl w:val="3"/>
    </w:pPr>
  </w:style>
  <w:style w:type="paragraph" w:customStyle="1" w:styleId="ac">
    <w:name w:val="一级条标题"/>
    <w:next w:val="a"/>
    <w:qFormat/>
    <w:pPr>
      <w:spacing w:beforeLines="50" w:afterLines="50" w:after="160" w:line="259" w:lineRule="auto"/>
      <w:outlineLvl w:val="2"/>
    </w:pPr>
    <w:rPr>
      <w:rFonts w:ascii="SimHei" w:eastAsia="SimHei"/>
      <w:kern w:val="2"/>
      <w:sz w:val="21"/>
      <w:szCs w:val="21"/>
    </w:rPr>
  </w:style>
  <w:style w:type="paragraph" w:customStyle="1" w:styleId="EX">
    <w:name w:val="EX"/>
    <w:basedOn w:val="Normal"/>
    <w:qFormat/>
    <w:pPr>
      <w:keepLines/>
      <w:widowControl/>
      <w:overflowPunct w:val="0"/>
      <w:autoSpaceDE w:val="0"/>
      <w:autoSpaceDN w:val="0"/>
      <w:adjustRightInd w:val="0"/>
      <w:spacing w:after="180"/>
      <w:ind w:left="1702" w:hanging="1418"/>
      <w:jc w:val="left"/>
      <w:textAlignment w:val="baseline"/>
    </w:pPr>
    <w:rPr>
      <w:rFonts w:eastAsia="ＭＳ 明朝"/>
      <w:kern w:val="0"/>
      <w:sz w:val="20"/>
      <w:szCs w:val="20"/>
      <w:lang w:eastAsia="en-US"/>
    </w:rPr>
  </w:style>
  <w:style w:type="paragraph" w:customStyle="1" w:styleId="ad">
    <w:name w:val="附录一级条标题"/>
    <w:basedOn w:val="ae"/>
    <w:next w:val="a"/>
    <w:qFormat/>
    <w:pPr>
      <w:tabs>
        <w:tab w:val="left" w:pos="720"/>
      </w:tabs>
      <w:autoSpaceDN w:val="0"/>
      <w:spacing w:beforeLines="50" w:afterLines="50"/>
      <w:ind w:left="720" w:hanging="720"/>
      <w:outlineLvl w:val="2"/>
    </w:pPr>
  </w:style>
  <w:style w:type="paragraph" w:customStyle="1" w:styleId="ae">
    <w:name w:val="附录章标题"/>
    <w:next w:val="a"/>
    <w:qFormat/>
    <w:pPr>
      <w:tabs>
        <w:tab w:val="left" w:pos="360"/>
        <w:tab w:val="left" w:pos="575"/>
      </w:tabs>
      <w:wordWrap w:val="0"/>
      <w:overflowPunct w:val="0"/>
      <w:autoSpaceDE w:val="0"/>
      <w:spacing w:beforeLines="100" w:afterLines="100" w:after="160" w:line="259" w:lineRule="auto"/>
      <w:ind w:left="575" w:hanging="575"/>
      <w:jc w:val="both"/>
      <w:textAlignment w:val="baseline"/>
      <w:outlineLvl w:val="1"/>
    </w:pPr>
    <w:rPr>
      <w:rFonts w:ascii="SimHei" w:eastAsia="SimHei"/>
      <w:kern w:val="21"/>
      <w:sz w:val="21"/>
      <w:szCs w:val="21"/>
    </w:rPr>
  </w:style>
  <w:style w:type="paragraph" w:customStyle="1" w:styleId="af">
    <w:name w:val="四级条标题"/>
    <w:basedOn w:val="aa"/>
    <w:next w:val="a"/>
    <w:qFormat/>
    <w:pPr>
      <w:outlineLvl w:val="5"/>
    </w:pPr>
  </w:style>
  <w:style w:type="character" w:customStyle="1" w:styleId="FootnoteTextChar">
    <w:name w:val="Footnote Text Char"/>
    <w:basedOn w:val="DefaultParagraphFont"/>
    <w:link w:val="FootnoteText"/>
    <w:qFormat/>
    <w:rPr>
      <w:rFonts w:ascii="SimSun"/>
      <w:kern w:val="2"/>
      <w:sz w:val="18"/>
      <w:szCs w:val="18"/>
    </w:rPr>
  </w:style>
  <w:style w:type="paragraph" w:customStyle="1" w:styleId="af0">
    <w:name w:val="章标题"/>
    <w:next w:val="a"/>
    <w:qFormat/>
    <w:pPr>
      <w:spacing w:beforeLines="100" w:afterLines="100" w:after="160" w:line="259" w:lineRule="auto"/>
      <w:jc w:val="both"/>
      <w:outlineLvl w:val="1"/>
    </w:pPr>
    <w:rPr>
      <w:rFonts w:ascii="SimHei" w:eastAsia="SimHei"/>
      <w:kern w:val="2"/>
      <w:sz w:val="21"/>
      <w:szCs w:val="21"/>
    </w:rPr>
  </w:style>
  <w:style w:type="paragraph" w:customStyle="1" w:styleId="af1">
    <w:name w:val="正文表标题"/>
    <w:next w:val="a"/>
    <w:qFormat/>
    <w:pPr>
      <w:tabs>
        <w:tab w:val="left" w:pos="0"/>
        <w:tab w:val="left" w:pos="360"/>
      </w:tabs>
      <w:spacing w:beforeLines="50" w:afterLines="50" w:after="160" w:line="259" w:lineRule="auto"/>
      <w:ind w:left="720" w:hanging="357"/>
      <w:jc w:val="center"/>
    </w:pPr>
    <w:rPr>
      <w:rFonts w:ascii="SimHei" w:eastAsia="SimHei"/>
      <w:kern w:val="2"/>
      <w:sz w:val="21"/>
      <w:szCs w:val="21"/>
    </w:rPr>
  </w:style>
  <w:style w:type="paragraph" w:customStyle="1" w:styleId="TT">
    <w:name w:val="TT"/>
    <w:basedOn w:val="Heading1"/>
    <w:next w:val="Normal"/>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ＭＳ 明朝"/>
      <w:b w:val="0"/>
      <w:bCs w:val="0"/>
      <w:kern w:val="0"/>
      <w:sz w:val="36"/>
      <w:szCs w:val="20"/>
      <w:lang w:eastAsia="en-US"/>
    </w:rPr>
  </w:style>
  <w:style w:type="paragraph" w:customStyle="1" w:styleId="af2">
    <w:name w:val="注："/>
    <w:next w:val="a"/>
    <w:qFormat/>
    <w:pPr>
      <w:widowControl w:val="0"/>
      <w:autoSpaceDE w:val="0"/>
      <w:autoSpaceDN w:val="0"/>
      <w:spacing w:after="160" w:line="259" w:lineRule="auto"/>
      <w:jc w:val="both"/>
    </w:pPr>
    <w:rPr>
      <w:rFonts w:ascii="SimSun"/>
      <w:kern w:val="2"/>
      <w:sz w:val="18"/>
      <w:szCs w:val="18"/>
    </w:rPr>
  </w:style>
  <w:style w:type="paragraph" w:customStyle="1" w:styleId="af3">
    <w:name w:val="附录五级条标题"/>
    <w:basedOn w:val="af4"/>
    <w:next w:val="a"/>
    <w:qFormat/>
    <w:pPr>
      <w:tabs>
        <w:tab w:val="left" w:pos="1296"/>
      </w:tabs>
      <w:ind w:left="1296" w:hanging="1296"/>
      <w:outlineLvl w:val="6"/>
    </w:pPr>
  </w:style>
  <w:style w:type="paragraph" w:customStyle="1" w:styleId="af4">
    <w:name w:val="附录四级条标题"/>
    <w:basedOn w:val="af5"/>
    <w:next w:val="a"/>
    <w:qFormat/>
    <w:pPr>
      <w:outlineLvl w:val="5"/>
    </w:pPr>
  </w:style>
  <w:style w:type="paragraph" w:customStyle="1" w:styleId="af5">
    <w:name w:val="附录三级条标题"/>
    <w:basedOn w:val="af6"/>
    <w:next w:val="a"/>
    <w:qFormat/>
    <w:pPr>
      <w:tabs>
        <w:tab w:val="left" w:pos="1008"/>
      </w:tabs>
      <w:ind w:left="1008" w:hanging="1008"/>
      <w:outlineLvl w:val="4"/>
    </w:pPr>
  </w:style>
  <w:style w:type="paragraph" w:customStyle="1" w:styleId="af6">
    <w:name w:val="附录二级条标题"/>
    <w:basedOn w:val="Normal"/>
    <w:next w:val="a"/>
    <w:qFormat/>
    <w:pPr>
      <w:widowControl/>
      <w:tabs>
        <w:tab w:val="left" w:pos="360"/>
        <w:tab w:val="left" w:pos="864"/>
      </w:tabs>
      <w:wordWrap w:val="0"/>
      <w:overflowPunct w:val="0"/>
      <w:autoSpaceDE w:val="0"/>
      <w:autoSpaceDN w:val="0"/>
      <w:spacing w:beforeLines="50" w:afterLines="50"/>
      <w:ind w:left="864" w:hanging="864"/>
      <w:textAlignment w:val="baseline"/>
      <w:outlineLvl w:val="3"/>
    </w:pPr>
    <w:rPr>
      <w:rFonts w:ascii="SimHei" w:eastAsia="SimHei"/>
      <w:kern w:val="21"/>
      <w:szCs w:val="20"/>
    </w:rPr>
  </w:style>
  <w:style w:type="paragraph" w:customStyle="1" w:styleId="af7">
    <w:name w:val="文献分类号"/>
    <w:qFormat/>
    <w:pPr>
      <w:widowControl w:val="0"/>
      <w:spacing w:after="160" w:line="259" w:lineRule="auto"/>
      <w:textAlignment w:val="center"/>
    </w:pPr>
    <w:rPr>
      <w:rFonts w:ascii="SimHei" w:eastAsia="SimHei"/>
      <w:kern w:val="2"/>
      <w:sz w:val="21"/>
      <w:szCs w:val="21"/>
    </w:rPr>
  </w:style>
  <w:style w:type="paragraph" w:customStyle="1" w:styleId="Review-comment">
    <w:name w:val="Review-comment"/>
    <w:basedOn w:val="Normal"/>
    <w:qFormat/>
    <w:pPr>
      <w:widowControl/>
      <w:tabs>
        <w:tab w:val="left" w:pos="1622"/>
      </w:tabs>
      <w:ind w:left="1622" w:hanging="363"/>
      <w:jc w:val="left"/>
    </w:pPr>
    <w:rPr>
      <w:rFonts w:eastAsia="ＭＳ 明朝"/>
      <w:color w:val="C00000"/>
      <w:kern w:val="0"/>
      <w:sz w:val="18"/>
    </w:rPr>
  </w:style>
  <w:style w:type="paragraph" w:customStyle="1" w:styleId="af8">
    <w:name w:val="一级无"/>
    <w:basedOn w:val="ac"/>
    <w:qFormat/>
    <w:pPr>
      <w:spacing w:beforeLines="0" w:afterLines="0"/>
    </w:pPr>
    <w:rPr>
      <w:rFonts w:ascii="SimSun" w:eastAsia="SimSun"/>
    </w:rPr>
  </w:style>
  <w:style w:type="character" w:customStyle="1" w:styleId="Char1">
    <w:name w:val="纯文本 Char1"/>
    <w:basedOn w:val="DefaultParagraphFont"/>
    <w:semiHidden/>
    <w:qFormat/>
    <w:rPr>
      <w:rFonts w:ascii="SimSun" w:hAnsi="Courier New" w:cs="Courier New"/>
      <w:kern w:val="2"/>
      <w:sz w:val="21"/>
      <w:szCs w:val="21"/>
    </w:rPr>
  </w:style>
  <w:style w:type="paragraph" w:customStyle="1" w:styleId="H6">
    <w:name w:val="H6"/>
    <w:basedOn w:val="Heading5"/>
    <w:next w:val="Normal"/>
    <w:qFormat/>
    <w:pPr>
      <w:widowControl/>
      <w:tabs>
        <w:tab w:val="clear" w:pos="1008"/>
        <w:tab w:val="clear" w:pos="2383"/>
      </w:tabs>
      <w:overflowPunct w:val="0"/>
      <w:autoSpaceDE w:val="0"/>
      <w:autoSpaceDN w:val="0"/>
      <w:adjustRightInd w:val="0"/>
      <w:spacing w:before="120" w:after="180" w:line="240" w:lineRule="auto"/>
      <w:ind w:left="1985" w:hanging="1985"/>
      <w:jc w:val="left"/>
      <w:textAlignment w:val="baseline"/>
      <w:outlineLvl w:val="9"/>
    </w:pPr>
    <w:rPr>
      <w:rFonts w:eastAsia="ＭＳ 明朝"/>
      <w:b w:val="0"/>
      <w:kern w:val="0"/>
      <w:sz w:val="20"/>
      <w:szCs w:val="20"/>
      <w:lang w:eastAsia="en-US"/>
    </w:rPr>
  </w:style>
  <w:style w:type="paragraph" w:customStyle="1" w:styleId="af9">
    <w:name w:val="附录四级无"/>
    <w:basedOn w:val="af4"/>
    <w:qFormat/>
    <w:pPr>
      <w:tabs>
        <w:tab w:val="clear" w:pos="360"/>
        <w:tab w:val="left" w:pos="1151"/>
      </w:tabs>
      <w:spacing w:beforeLines="0" w:afterLines="0"/>
      <w:ind w:left="1151" w:hanging="1151"/>
    </w:pPr>
    <w:rPr>
      <w:rFonts w:ascii="SimSun" w:eastAsia="SimSun"/>
      <w:szCs w:val="21"/>
    </w:rPr>
  </w:style>
  <w:style w:type="paragraph" w:customStyle="1" w:styleId="afa">
    <w:name w:val="实施日期"/>
    <w:basedOn w:val="afb"/>
    <w:qFormat/>
    <w:pPr>
      <w:jc w:val="right"/>
    </w:pPr>
  </w:style>
  <w:style w:type="paragraph" w:customStyle="1" w:styleId="afb">
    <w:name w:val="发布日期"/>
    <w:qFormat/>
    <w:pPr>
      <w:spacing w:after="160" w:line="259" w:lineRule="auto"/>
    </w:pPr>
    <w:rPr>
      <w:rFonts w:eastAsia="SimHei"/>
      <w:kern w:val="2"/>
      <w:sz w:val="28"/>
      <w:szCs w:val="21"/>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eastAsia="ＭＳ 明朝"/>
      <w:kern w:val="2"/>
      <w:sz w:val="21"/>
      <w:szCs w:val="21"/>
      <w:lang w:eastAsia="en-US"/>
    </w:rPr>
  </w:style>
  <w:style w:type="paragraph" w:customStyle="1" w:styleId="LSApproved">
    <w:name w:val="LS Approved"/>
    <w:basedOn w:val="Normal"/>
    <w:next w:val="Doc-text2"/>
    <w:qFormat/>
    <w:pPr>
      <w:widowControl/>
      <w:tabs>
        <w:tab w:val="left" w:pos="1259"/>
        <w:tab w:val="left" w:pos="1622"/>
      </w:tabs>
      <w:ind w:left="1627" w:hanging="697"/>
      <w:jc w:val="left"/>
    </w:pPr>
    <w:rPr>
      <w:rFonts w:eastAsia="ＭＳ 明朝"/>
      <w:kern w:val="0"/>
      <w:sz w:val="20"/>
    </w:rPr>
  </w:style>
  <w:style w:type="paragraph" w:customStyle="1" w:styleId="2">
    <w:name w:val="封面标准文稿类别2"/>
    <w:basedOn w:val="afc"/>
    <w:qFormat/>
  </w:style>
  <w:style w:type="paragraph" w:customStyle="1" w:styleId="afc">
    <w:name w:val="封面标准文稿类别"/>
    <w:basedOn w:val="afd"/>
    <w:qFormat/>
    <w:pPr>
      <w:spacing w:line="240" w:lineRule="auto"/>
    </w:pPr>
    <w:rPr>
      <w:sz w:val="24"/>
    </w:rPr>
  </w:style>
  <w:style w:type="paragraph" w:customStyle="1" w:styleId="afd">
    <w:name w:val="封面一致性程度标识"/>
    <w:basedOn w:val="afe"/>
    <w:qFormat/>
    <w:pPr>
      <w:spacing w:before="440"/>
    </w:pPr>
    <w:rPr>
      <w:rFonts w:ascii="SimSun" w:eastAsia="SimSun"/>
    </w:rPr>
  </w:style>
  <w:style w:type="paragraph" w:customStyle="1" w:styleId="afe">
    <w:name w:val="封面标准英文名称"/>
    <w:basedOn w:val="aff"/>
    <w:qFormat/>
    <w:pPr>
      <w:spacing w:before="370" w:line="400" w:lineRule="exact"/>
    </w:pPr>
    <w:rPr>
      <w:rFonts w:ascii="Times New Roman"/>
      <w:sz w:val="28"/>
      <w:szCs w:val="28"/>
    </w:rPr>
  </w:style>
  <w:style w:type="paragraph" w:customStyle="1" w:styleId="aff">
    <w:name w:val="封面标准名称"/>
    <w:qFormat/>
    <w:pPr>
      <w:widowControl w:val="0"/>
      <w:spacing w:after="160" w:line="680" w:lineRule="exact"/>
      <w:jc w:val="center"/>
      <w:textAlignment w:val="center"/>
    </w:pPr>
    <w:rPr>
      <w:rFonts w:ascii="SimHei" w:eastAsia="SimHei"/>
      <w:kern w:val="2"/>
      <w:sz w:val="52"/>
      <w:szCs w:val="21"/>
    </w:rPr>
  </w:style>
  <w:style w:type="paragraph" w:customStyle="1" w:styleId="aff0">
    <w:name w:val="五级条标题"/>
    <w:basedOn w:val="af"/>
    <w:next w:val="a"/>
    <w:qFormat/>
    <w:pPr>
      <w:outlineLvl w:val="6"/>
    </w:pPr>
  </w:style>
  <w:style w:type="paragraph" w:customStyle="1" w:styleId="aff1">
    <w:name w:val="封面标准代替信息"/>
    <w:qFormat/>
    <w:pPr>
      <w:spacing w:before="57" w:after="160" w:line="280" w:lineRule="exact"/>
      <w:jc w:val="right"/>
    </w:pPr>
    <w:rPr>
      <w:rFonts w:ascii="SimSun"/>
      <w:kern w:val="2"/>
      <w:sz w:val="21"/>
      <w:szCs w:val="21"/>
    </w:rPr>
  </w:style>
  <w:style w:type="character" w:customStyle="1" w:styleId="CommentTextChar">
    <w:name w:val="Comment Text Char"/>
    <w:basedOn w:val="DefaultParagraphFont"/>
    <w:link w:val="CommentText"/>
    <w:semiHidden/>
    <w:qFormat/>
    <w:rPr>
      <w:kern w:val="2"/>
      <w:sz w:val="21"/>
      <w:szCs w:val="24"/>
    </w:rPr>
  </w:style>
  <w:style w:type="character" w:customStyle="1" w:styleId="Char10">
    <w:name w:val="批注主题 Char1"/>
    <w:basedOn w:val="CommentTextChar"/>
    <w:semiHidden/>
    <w:qFormat/>
    <w:rPr>
      <w:b/>
      <w:bCs/>
      <w:kern w:val="2"/>
      <w:sz w:val="21"/>
      <w:szCs w:val="24"/>
    </w:rPr>
  </w:style>
  <w:style w:type="paragraph" w:customStyle="1" w:styleId="20">
    <w:name w:val="封面标准英文名称2"/>
    <w:basedOn w:val="afe"/>
    <w:qFormat/>
  </w:style>
  <w:style w:type="paragraph" w:customStyle="1" w:styleId="21">
    <w:name w:val="封面标准号2"/>
    <w:qFormat/>
    <w:pPr>
      <w:spacing w:before="357" w:after="160" w:line="280" w:lineRule="exact"/>
      <w:jc w:val="right"/>
    </w:pPr>
    <w:rPr>
      <w:rFonts w:ascii="SimHei" w:eastAsia="SimHei"/>
      <w:kern w:val="2"/>
      <w:sz w:val="28"/>
      <w:szCs w:val="28"/>
    </w:rPr>
  </w:style>
  <w:style w:type="paragraph" w:customStyle="1" w:styleId="22">
    <w:name w:val="封面一致性程度标识2"/>
    <w:basedOn w:val="afd"/>
    <w:qFormat/>
  </w:style>
  <w:style w:type="paragraph" w:customStyle="1" w:styleId="aff2">
    <w:name w:val="注×："/>
    <w:qFormat/>
    <w:pPr>
      <w:widowControl w:val="0"/>
      <w:autoSpaceDE w:val="0"/>
      <w:autoSpaceDN w:val="0"/>
      <w:spacing w:after="160" w:line="259" w:lineRule="auto"/>
      <w:ind w:left="1287" w:hanging="360"/>
      <w:jc w:val="both"/>
    </w:pPr>
    <w:rPr>
      <w:rFonts w:ascii="SimSun"/>
      <w:kern w:val="2"/>
      <w:sz w:val="18"/>
      <w:szCs w:val="18"/>
    </w:rPr>
  </w:style>
  <w:style w:type="character" w:customStyle="1" w:styleId="Char11">
    <w:name w:val="正文文本 Char1"/>
    <w:basedOn w:val="DefaultParagraphFont"/>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eastAsia="ＭＳ 明朝"/>
      <w:kern w:val="2"/>
      <w:sz w:val="21"/>
      <w:szCs w:val="21"/>
      <w:lang w:eastAsia="en-US"/>
    </w:rPr>
  </w:style>
  <w:style w:type="paragraph" w:customStyle="1" w:styleId="aff3">
    <w:name w:val="三级无"/>
    <w:basedOn w:val="aa"/>
    <w:qFormat/>
    <w:rPr>
      <w:rFonts w:ascii="SimSun" w:eastAsia="SimSun"/>
    </w:rPr>
  </w:style>
  <w:style w:type="paragraph" w:customStyle="1" w:styleId="aff4">
    <w:name w:val="条文脚注"/>
    <w:basedOn w:val="FootnoteText"/>
    <w:qFormat/>
    <w:pPr>
      <w:jc w:val="both"/>
    </w:pPr>
  </w:style>
  <w:style w:type="paragraph" w:customStyle="1" w:styleId="aff5">
    <w:name w:val="其他标准标志"/>
    <w:basedOn w:val="aff6"/>
    <w:qFormat/>
    <w:rPr>
      <w:w w:val="130"/>
    </w:rPr>
  </w:style>
  <w:style w:type="paragraph" w:customStyle="1" w:styleId="aff6">
    <w:name w:val="标准标志"/>
    <w:next w:val="Normal"/>
    <w:qFormat/>
    <w:pPr>
      <w:shd w:val="solid" w:color="FFFFFF" w:fill="FFFFFF"/>
      <w:spacing w:after="160" w:line="0" w:lineRule="atLeast"/>
      <w:jc w:val="right"/>
    </w:pPr>
    <w:rPr>
      <w:b/>
      <w:w w:val="170"/>
      <w:kern w:val="2"/>
      <w:sz w:val="96"/>
      <w:szCs w:val="96"/>
    </w:rPr>
  </w:style>
  <w:style w:type="paragraph" w:customStyle="1" w:styleId="Agreement">
    <w:name w:val="Agreement"/>
    <w:basedOn w:val="Normal"/>
    <w:next w:val="Doc-text2"/>
    <w:qFormat/>
    <w:pPr>
      <w:widowControl/>
      <w:tabs>
        <w:tab w:val="left" w:pos="1619"/>
      </w:tabs>
      <w:spacing w:before="60"/>
      <w:ind w:left="811" w:hanging="448"/>
      <w:jc w:val="left"/>
    </w:pPr>
    <w:rPr>
      <w:rFonts w:eastAsia="ＭＳ 明朝"/>
      <w:b/>
      <w:kern w:val="0"/>
      <w:sz w:val="20"/>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eastAsia="ＭＳ 明朝"/>
      <w:kern w:val="2"/>
      <w:sz w:val="32"/>
      <w:szCs w:val="21"/>
      <w:lang w:eastAsia="en-US"/>
    </w:rPr>
  </w:style>
  <w:style w:type="paragraph" w:customStyle="1" w:styleId="aff7">
    <w:name w:val="标准书眉一"/>
    <w:qFormat/>
    <w:pPr>
      <w:spacing w:after="160" w:line="259" w:lineRule="auto"/>
      <w:jc w:val="both"/>
    </w:pPr>
    <w:rPr>
      <w:kern w:val="2"/>
      <w:sz w:val="21"/>
      <w:szCs w:val="21"/>
    </w:rPr>
  </w:style>
  <w:style w:type="paragraph" w:customStyle="1" w:styleId="aff8">
    <w:name w:val="附录五级无"/>
    <w:basedOn w:val="af3"/>
    <w:qFormat/>
    <w:pPr>
      <w:tabs>
        <w:tab w:val="clear" w:pos="360"/>
      </w:tabs>
      <w:spacing w:beforeLines="0" w:afterLines="0"/>
    </w:pPr>
    <w:rPr>
      <w:rFonts w:ascii="SimSun" w:eastAsia="SimSun"/>
      <w:szCs w:val="21"/>
    </w:rPr>
  </w:style>
  <w:style w:type="paragraph" w:customStyle="1" w:styleId="aff9">
    <w:name w:val="图的脚注"/>
    <w:next w:val="a"/>
    <w:qFormat/>
    <w:pPr>
      <w:widowControl w:val="0"/>
      <w:spacing w:after="160" w:line="259" w:lineRule="auto"/>
      <w:ind w:leftChars="200" w:left="840" w:hangingChars="200" w:hanging="420"/>
      <w:jc w:val="both"/>
    </w:pPr>
    <w:rPr>
      <w:rFonts w:ascii="SimSun"/>
      <w:kern w:val="2"/>
      <w:sz w:val="18"/>
      <w:szCs w:val="21"/>
    </w:rPr>
  </w:style>
  <w:style w:type="character" w:customStyle="1" w:styleId="EndnoteTextChar">
    <w:name w:val="Endnote Text Char"/>
    <w:basedOn w:val="DefaultParagraphFont"/>
    <w:link w:val="EndnoteText"/>
    <w:qFormat/>
    <w:rPr>
      <w:kern w:val="2"/>
      <w:sz w:val="21"/>
      <w:szCs w:val="24"/>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ＭＳ 明朝" w:hAnsi="Courier New"/>
      <w:kern w:val="2"/>
      <w:sz w:val="21"/>
      <w:szCs w:val="21"/>
      <w:lang w:eastAsia="en-US"/>
    </w:rPr>
  </w:style>
  <w:style w:type="paragraph" w:customStyle="1" w:styleId="affa">
    <w:name w:val="编号列项（三级）"/>
    <w:qFormat/>
    <w:pPr>
      <w:spacing w:after="160" w:line="259" w:lineRule="auto"/>
    </w:pPr>
    <w:rPr>
      <w:rFonts w:ascii="SimSun"/>
      <w:kern w:val="2"/>
      <w:sz w:val="21"/>
      <w:szCs w:val="21"/>
    </w:rPr>
  </w:style>
  <w:style w:type="paragraph" w:customStyle="1" w:styleId="affb">
    <w:name w:val="附录公式编号制表符"/>
    <w:basedOn w:val="Normal"/>
    <w:next w:val="a"/>
    <w:qFormat/>
    <w:pPr>
      <w:widowControl/>
      <w:tabs>
        <w:tab w:val="center" w:pos="4201"/>
        <w:tab w:val="right" w:leader="dot" w:pos="9298"/>
      </w:tabs>
      <w:autoSpaceDE w:val="0"/>
      <w:autoSpaceDN w:val="0"/>
    </w:pPr>
    <w:rPr>
      <w:rFonts w:ascii="SimSun"/>
      <w:kern w:val="0"/>
      <w:szCs w:val="20"/>
    </w:rPr>
  </w:style>
  <w:style w:type="paragraph" w:customStyle="1" w:styleId="affc">
    <w:name w:val="参考文献、索引标题"/>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ＭＳ 明朝"/>
      <w:color w:val="auto"/>
      <w:kern w:val="0"/>
    </w:rPr>
  </w:style>
  <w:style w:type="paragraph" w:customStyle="1" w:styleId="affd">
    <w:name w:val="其他标准称谓"/>
    <w:next w:val="Normal"/>
    <w:qFormat/>
    <w:pPr>
      <w:spacing w:after="160" w:line="0" w:lineRule="atLeast"/>
      <w:jc w:val="distribute"/>
    </w:pPr>
    <w:rPr>
      <w:rFonts w:ascii="SimHei" w:eastAsia="SimHei" w:hAnsi="SimSun"/>
      <w:spacing w:val="-40"/>
      <w:kern w:val="2"/>
      <w:sz w:val="48"/>
      <w:szCs w:val="52"/>
    </w:rPr>
  </w:style>
  <w:style w:type="paragraph" w:customStyle="1" w:styleId="TAH">
    <w:name w:val="TAH"/>
    <w:basedOn w:val="Normal"/>
    <w:qFormat/>
    <w:pPr>
      <w:keepNext/>
      <w:keepLines/>
      <w:widowControl/>
      <w:overflowPunct w:val="0"/>
      <w:autoSpaceDE w:val="0"/>
      <w:autoSpaceDN w:val="0"/>
      <w:adjustRightInd w:val="0"/>
      <w:jc w:val="center"/>
      <w:textAlignment w:val="baseline"/>
    </w:pPr>
    <w:rPr>
      <w:rFonts w:eastAsia="ＭＳ 明朝" w:cs="Arial"/>
      <w:b/>
      <w:bCs/>
      <w:kern w:val="0"/>
      <w:sz w:val="18"/>
      <w:szCs w:val="18"/>
    </w:rPr>
  </w:style>
  <w:style w:type="paragraph" w:customStyle="1" w:styleId="affe">
    <w:name w:val="示例后文字"/>
    <w:basedOn w:val="a"/>
    <w:next w:val="a"/>
    <w:qFormat/>
    <w:pPr>
      <w:ind w:firstLine="360"/>
    </w:pPr>
    <w:rPr>
      <w:sz w:val="18"/>
    </w:rPr>
  </w:style>
  <w:style w:type="paragraph" w:customStyle="1" w:styleId="afff">
    <w:name w:val="图标脚注说明"/>
    <w:basedOn w:val="a"/>
    <w:qFormat/>
    <w:pPr>
      <w:ind w:left="840" w:firstLineChars="0" w:hanging="420"/>
    </w:pPr>
    <w:rPr>
      <w:sz w:val="18"/>
      <w:szCs w:val="18"/>
    </w:rPr>
  </w:style>
  <w:style w:type="paragraph" w:customStyle="1" w:styleId="FP">
    <w:name w:val="FP"/>
    <w:basedOn w:val="Normal"/>
    <w:qFormat/>
    <w:pPr>
      <w:widowControl/>
      <w:overflowPunct w:val="0"/>
      <w:autoSpaceDE w:val="0"/>
      <w:autoSpaceDN w:val="0"/>
      <w:adjustRightInd w:val="0"/>
      <w:jc w:val="left"/>
      <w:textAlignment w:val="baseline"/>
    </w:pPr>
    <w:rPr>
      <w:rFonts w:eastAsia="ＭＳ 明朝"/>
      <w:kern w:val="0"/>
      <w:sz w:val="20"/>
      <w:szCs w:val="20"/>
      <w:lang w:eastAsia="en-US"/>
    </w:rPr>
  </w:style>
  <w:style w:type="paragraph" w:customStyle="1" w:styleId="afff0">
    <w:name w:val="图表脚注说明"/>
    <w:basedOn w:val="Normal"/>
    <w:qFormat/>
    <w:pPr>
      <w:tabs>
        <w:tab w:val="left" w:pos="360"/>
      </w:tabs>
      <w:ind w:left="360" w:hanging="360"/>
    </w:pPr>
    <w:rPr>
      <w:rFonts w:ascii="SimSun"/>
      <w:sz w:val="18"/>
      <w:szCs w:val="18"/>
    </w:rPr>
  </w:style>
  <w:style w:type="paragraph" w:customStyle="1" w:styleId="Proposal">
    <w:name w:val="Proposal"/>
    <w:basedOn w:val="Normal"/>
    <w:qFormat/>
    <w:pPr>
      <w:widowControl/>
      <w:tabs>
        <w:tab w:val="left" w:pos="1701"/>
      </w:tabs>
      <w:overflowPunct w:val="0"/>
      <w:autoSpaceDE w:val="0"/>
      <w:autoSpaceDN w:val="0"/>
      <w:adjustRightInd w:val="0"/>
      <w:spacing w:after="120"/>
      <w:ind w:left="1701" w:hanging="1701"/>
      <w:textAlignment w:val="baseline"/>
    </w:pPr>
    <w:rPr>
      <w:rFonts w:eastAsia="Times New Roman"/>
      <w:b/>
      <w:bCs/>
      <w:kern w:val="0"/>
      <w:sz w:val="20"/>
      <w:szCs w:val="20"/>
    </w:rPr>
  </w:style>
  <w:style w:type="paragraph" w:customStyle="1" w:styleId="afff1">
    <w:name w:val="参考文献"/>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afff2">
    <w:name w:val="正文图标题"/>
    <w:next w:val="a"/>
    <w:qFormat/>
    <w:pPr>
      <w:tabs>
        <w:tab w:val="left" w:pos="1304"/>
      </w:tabs>
      <w:spacing w:beforeLines="50" w:afterLines="50" w:after="160" w:line="259" w:lineRule="auto"/>
      <w:ind w:left="1304" w:hanging="1304"/>
      <w:jc w:val="center"/>
    </w:pPr>
    <w:rPr>
      <w:rFonts w:ascii="SimHei" w:eastAsia="SimHei"/>
      <w:kern w:val="2"/>
      <w:sz w:val="21"/>
      <w:szCs w:val="21"/>
    </w:rPr>
  </w:style>
  <w:style w:type="paragraph" w:customStyle="1" w:styleId="CharChar1CharChar">
    <w:name w:val="Char Char1 Char Char"/>
    <w:semiHidden/>
    <w:qFormat/>
    <w:pPr>
      <w:keepNext/>
      <w:tabs>
        <w:tab w:val="left" w:pos="851"/>
      </w:tabs>
      <w:autoSpaceDE w:val="0"/>
      <w:autoSpaceDN w:val="0"/>
      <w:adjustRightInd w:val="0"/>
      <w:spacing w:before="60" w:after="60" w:line="259" w:lineRule="auto"/>
      <w:ind w:left="851" w:hanging="851"/>
      <w:jc w:val="both"/>
    </w:pPr>
    <w:rPr>
      <w:rFonts w:cs="Arial"/>
      <w:color w:val="0000FF"/>
      <w:kern w:val="2"/>
      <w:sz w:val="21"/>
      <w:szCs w:val="21"/>
    </w:rPr>
  </w:style>
  <w:style w:type="paragraph" w:customStyle="1" w:styleId="b30">
    <w:name w:val="b3"/>
    <w:basedOn w:val="Normal"/>
    <w:qFormat/>
    <w:pPr>
      <w:widowControl/>
      <w:overflowPunct w:val="0"/>
      <w:autoSpaceDE w:val="0"/>
      <w:autoSpaceDN w:val="0"/>
      <w:spacing w:after="180"/>
      <w:ind w:left="1135" w:hanging="284"/>
      <w:jc w:val="left"/>
    </w:pPr>
    <w:rPr>
      <w:rFonts w:eastAsia="Times New Roman"/>
      <w:kern w:val="0"/>
      <w:sz w:val="20"/>
      <w:szCs w:val="20"/>
    </w:rPr>
  </w:style>
  <w:style w:type="paragraph" w:customStyle="1" w:styleId="afff3">
    <w:name w:val="其他实施日期"/>
    <w:basedOn w:val="afa"/>
    <w:qFormat/>
  </w:style>
  <w:style w:type="paragraph" w:customStyle="1" w:styleId="afff4">
    <w:name w:val="附录标识"/>
    <w:basedOn w:val="Normal"/>
    <w:next w:val="a"/>
    <w:qFormat/>
    <w:pPr>
      <w:keepNext/>
      <w:widowControl/>
      <w:shd w:val="clear" w:color="FFFFFF" w:fill="FFFFFF"/>
      <w:tabs>
        <w:tab w:val="left" w:pos="360"/>
        <w:tab w:val="left" w:pos="432"/>
        <w:tab w:val="left" w:pos="6405"/>
      </w:tabs>
      <w:spacing w:before="640" w:after="280"/>
      <w:ind w:left="432" w:hanging="432"/>
      <w:jc w:val="center"/>
      <w:outlineLvl w:val="0"/>
    </w:pPr>
    <w:rPr>
      <w:rFonts w:ascii="SimHei" w:eastAsia="SimHei"/>
      <w:kern w:val="0"/>
      <w:szCs w:val="20"/>
    </w:rPr>
  </w:style>
  <w:style w:type="paragraph" w:customStyle="1" w:styleId="afff5">
    <w:name w:val="四级无"/>
    <w:basedOn w:val="af"/>
    <w:qFormat/>
    <w:rPr>
      <w:rFonts w:ascii="SimSun" w:eastAsia="SimSun"/>
    </w:rPr>
  </w:style>
  <w:style w:type="paragraph" w:customStyle="1" w:styleId="afff6">
    <w:name w:val="示例×："/>
    <w:basedOn w:val="af0"/>
    <w:qFormat/>
    <w:pPr>
      <w:spacing w:beforeLines="0" w:afterLines="0"/>
      <w:ind w:firstLine="397"/>
      <w:outlineLvl w:val="9"/>
    </w:pPr>
    <w:rPr>
      <w:rFonts w:ascii="SimSun" w:eastAsia="SimSun"/>
      <w:sz w:val="18"/>
      <w:szCs w:val="18"/>
    </w:rPr>
  </w:style>
  <w:style w:type="paragraph" w:customStyle="1" w:styleId="EmailDiscussion2">
    <w:name w:val="EmailDiscussion2"/>
    <w:basedOn w:val="Doc-text2"/>
    <w:qFormat/>
  </w:style>
  <w:style w:type="paragraph" w:customStyle="1" w:styleId="B5">
    <w:name w:val="B5"/>
    <w:basedOn w:val="List5"/>
    <w:qFormat/>
  </w:style>
  <w:style w:type="paragraph" w:customStyle="1" w:styleId="afff7">
    <w:name w:val="其他发布日期"/>
    <w:basedOn w:val="afb"/>
    <w:qFormat/>
  </w:style>
  <w:style w:type="paragraph" w:customStyle="1" w:styleId="B4">
    <w:name w:val="B4"/>
    <w:basedOn w:val="List4"/>
    <w:link w:val="B4Char"/>
    <w:qFormat/>
  </w:style>
  <w:style w:type="paragraph" w:customStyle="1" w:styleId="NO">
    <w:name w:val="NO"/>
    <w:basedOn w:val="Normal"/>
    <w:link w:val="NOZchn"/>
    <w:qFormat/>
    <w:pPr>
      <w:keepLines/>
      <w:widowControl/>
      <w:overflowPunct w:val="0"/>
      <w:autoSpaceDE w:val="0"/>
      <w:autoSpaceDN w:val="0"/>
      <w:adjustRightInd w:val="0"/>
      <w:spacing w:after="180"/>
      <w:ind w:left="1135" w:hanging="851"/>
      <w:jc w:val="left"/>
      <w:textAlignment w:val="baseline"/>
    </w:pPr>
    <w:rPr>
      <w:kern w:val="0"/>
      <w:sz w:val="20"/>
      <w:szCs w:val="20"/>
      <w:lang w:eastAsia="ja-JP"/>
    </w:rPr>
  </w:style>
  <w:style w:type="paragraph" w:customStyle="1" w:styleId="Review-comment2">
    <w:name w:val="Review-comment2"/>
    <w:basedOn w:val="Review-comment"/>
    <w:qFormat/>
    <w:rPr>
      <w:color w:val="0070C0"/>
    </w:rPr>
  </w:style>
  <w:style w:type="paragraph" w:customStyle="1" w:styleId="afff8">
    <w:name w:val="注×：（正文）"/>
    <w:qFormat/>
    <w:pPr>
      <w:spacing w:after="160" w:line="259" w:lineRule="auto"/>
      <w:ind w:firstLine="363"/>
      <w:jc w:val="both"/>
    </w:pPr>
    <w:rPr>
      <w:rFonts w:ascii="SimSun"/>
      <w:kern w:val="2"/>
      <w:sz w:val="18"/>
      <w:szCs w:val="18"/>
    </w:rPr>
  </w:style>
  <w:style w:type="paragraph" w:customStyle="1" w:styleId="afff9">
    <w:name w:val="附录表标号"/>
    <w:basedOn w:val="Normal"/>
    <w:next w:val="a"/>
    <w:qFormat/>
    <w:pPr>
      <w:spacing w:line="14" w:lineRule="exact"/>
      <w:ind w:left="811" w:hanging="448"/>
      <w:jc w:val="center"/>
      <w:outlineLvl w:val="0"/>
    </w:pPr>
    <w:rPr>
      <w:color w:val="FFFFFF"/>
    </w:rPr>
  </w:style>
  <w:style w:type="paragraph" w:customStyle="1" w:styleId="afffa">
    <w:name w:val="附录图标题"/>
    <w:basedOn w:val="Normal"/>
    <w:next w:val="a"/>
    <w:qFormat/>
    <w:pPr>
      <w:tabs>
        <w:tab w:val="left" w:pos="363"/>
      </w:tabs>
      <w:spacing w:beforeLines="50" w:afterLines="50"/>
      <w:jc w:val="center"/>
    </w:pPr>
    <w:rPr>
      <w:rFonts w:ascii="SimHei" w:eastAsia="SimHei"/>
    </w:rPr>
  </w:style>
  <w:style w:type="paragraph" w:customStyle="1" w:styleId="afffb">
    <w:name w:val="附录标题"/>
    <w:basedOn w:val="a"/>
    <w:next w:val="a"/>
    <w:qFormat/>
    <w:pPr>
      <w:ind w:firstLineChars="0" w:firstLine="0"/>
      <w:jc w:val="center"/>
    </w:pPr>
    <w:rPr>
      <w:rFonts w:ascii="SimHei" w:eastAsia="SimHei"/>
    </w:rPr>
  </w:style>
  <w:style w:type="paragraph" w:customStyle="1" w:styleId="afffc">
    <w:name w:val="数字编号列项（二级）"/>
    <w:qFormat/>
    <w:pPr>
      <w:tabs>
        <w:tab w:val="left" w:pos="1260"/>
      </w:tabs>
      <w:spacing w:after="160" w:line="259" w:lineRule="auto"/>
      <w:ind w:left="1190" w:hanging="567"/>
      <w:jc w:val="both"/>
    </w:pPr>
    <w:rPr>
      <w:rFonts w:ascii="SimSun"/>
      <w:kern w:val="2"/>
      <w:sz w:val="21"/>
      <w:szCs w:val="21"/>
    </w:rPr>
  </w:style>
  <w:style w:type="paragraph" w:customStyle="1" w:styleId="TAC">
    <w:name w:val="TAC"/>
    <w:basedOn w:val="TAL"/>
    <w:qFormat/>
    <w:pPr>
      <w:jc w:val="center"/>
    </w:pPr>
    <w:rPr>
      <w:szCs w:val="20"/>
      <w:lang w:eastAsia="en-US"/>
    </w:rPr>
  </w:style>
  <w:style w:type="paragraph" w:customStyle="1" w:styleId="afffd">
    <w:name w:val="标准书眉_偶数页"/>
    <w:basedOn w:val="a8"/>
    <w:next w:val="Normal"/>
    <w:qFormat/>
    <w:pPr>
      <w:jc w:val="left"/>
    </w:pPr>
  </w:style>
  <w:style w:type="paragraph" w:customStyle="1" w:styleId="afffe">
    <w:name w:val="附录三级无"/>
    <w:basedOn w:val="af5"/>
    <w:qFormat/>
    <w:pPr>
      <w:tabs>
        <w:tab w:val="clear" w:pos="360"/>
      </w:tabs>
      <w:spacing w:beforeLines="0" w:afterLines="0"/>
    </w:pPr>
    <w:rPr>
      <w:rFonts w:ascii="SimSun" w:eastAsia="SimSun"/>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
    <w:name w:val="字母编号列项（一级）"/>
    <w:qFormat/>
    <w:pPr>
      <w:tabs>
        <w:tab w:val="left" w:pos="840"/>
      </w:tabs>
      <w:spacing w:after="160" w:line="259" w:lineRule="auto"/>
      <w:ind w:left="623" w:hanging="425"/>
      <w:jc w:val="both"/>
    </w:pPr>
    <w:rPr>
      <w:rFonts w:ascii="SimSun"/>
      <w:kern w:val="2"/>
      <w:sz w:val="21"/>
      <w:szCs w:val="21"/>
    </w:rPr>
  </w:style>
  <w:style w:type="paragraph" w:customStyle="1" w:styleId="affff0">
    <w:name w:val="附录字母编号列项（一级）"/>
    <w:qFormat/>
    <w:pPr>
      <w:tabs>
        <w:tab w:val="left" w:pos="839"/>
      </w:tabs>
      <w:spacing w:after="160" w:line="259" w:lineRule="auto"/>
      <w:ind w:firstLine="363"/>
    </w:pPr>
    <w:rPr>
      <w:rFonts w:ascii="SimSun"/>
      <w:kern w:val="2"/>
      <w:sz w:val="21"/>
      <w:szCs w:val="21"/>
    </w:rPr>
  </w:style>
  <w:style w:type="paragraph" w:customStyle="1" w:styleId="NW">
    <w:name w:val="NW"/>
    <w:basedOn w:val="NO"/>
    <w:qFormat/>
    <w:pPr>
      <w:spacing w:after="0"/>
    </w:pPr>
    <w:rPr>
      <w:rFonts w:eastAsia="ＭＳ 明朝"/>
      <w:lang w:eastAsia="en-US"/>
    </w:rPr>
  </w:style>
  <w:style w:type="paragraph" w:customStyle="1" w:styleId="affff1">
    <w:name w:val="目次、索引正文"/>
    <w:qFormat/>
    <w:pPr>
      <w:spacing w:after="160" w:line="320" w:lineRule="exact"/>
      <w:jc w:val="both"/>
    </w:pPr>
    <w:rPr>
      <w:rFonts w:ascii="SimSun"/>
      <w:kern w:val="2"/>
      <w:sz w:val="21"/>
      <w:szCs w:val="21"/>
    </w:rPr>
  </w:style>
  <w:style w:type="paragraph" w:customStyle="1" w:styleId="affff2">
    <w:name w:val="标准称谓"/>
    <w:next w:val="Normal"/>
    <w:qFormat/>
    <w:pPr>
      <w:widowControl w:val="0"/>
      <w:kinsoku w:val="0"/>
      <w:overflowPunct w:val="0"/>
      <w:autoSpaceDE w:val="0"/>
      <w:autoSpaceDN w:val="0"/>
      <w:spacing w:after="160" w:line="0" w:lineRule="atLeast"/>
      <w:jc w:val="distribute"/>
    </w:pPr>
    <w:rPr>
      <w:rFonts w:ascii="SimSun"/>
      <w:b/>
      <w:bCs/>
      <w:spacing w:val="20"/>
      <w:w w:val="148"/>
      <w:kern w:val="2"/>
      <w:sz w:val="48"/>
      <w:szCs w:val="21"/>
    </w:rPr>
  </w:style>
  <w:style w:type="paragraph" w:customStyle="1" w:styleId="affff3">
    <w:name w:val="二级无"/>
    <w:basedOn w:val="ab"/>
    <w:qFormat/>
    <w:rPr>
      <w:rFonts w:ascii="SimSun" w:eastAsia="SimSun"/>
    </w:rPr>
  </w:style>
  <w:style w:type="paragraph" w:customStyle="1" w:styleId="affff4">
    <w:name w:val="列项说明"/>
    <w:basedOn w:val="Normal"/>
    <w:qFormat/>
    <w:pPr>
      <w:adjustRightInd w:val="0"/>
      <w:spacing w:line="320" w:lineRule="exact"/>
      <w:ind w:leftChars="200" w:left="400" w:hangingChars="200" w:hanging="200"/>
      <w:jc w:val="left"/>
      <w:textAlignment w:val="baseline"/>
    </w:pPr>
    <w:rPr>
      <w:rFonts w:ascii="SimSun"/>
      <w:kern w:val="0"/>
      <w:szCs w:val="20"/>
    </w:rPr>
  </w:style>
  <w:style w:type="paragraph" w:customStyle="1" w:styleId="affff5">
    <w:name w:val="注：（正文）"/>
    <w:basedOn w:val="af2"/>
    <w:next w:val="a"/>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ＭＳ 明朝"/>
      <w:color w:val="FF0000"/>
      <w:lang w:eastAsia="en-US"/>
    </w:rPr>
  </w:style>
  <w:style w:type="paragraph" w:customStyle="1" w:styleId="affff6">
    <w:name w:val="终结线"/>
    <w:basedOn w:val="Normal"/>
    <w:qFormat/>
  </w:style>
  <w:style w:type="paragraph" w:customStyle="1" w:styleId="affff7">
    <w:name w:val="五级无"/>
    <w:basedOn w:val="aff0"/>
    <w:qFormat/>
    <w:rPr>
      <w:rFonts w:ascii="SimSun" w:eastAsia="SimSun"/>
    </w:rPr>
  </w:style>
  <w:style w:type="paragraph" w:customStyle="1" w:styleId="affff8">
    <w:name w:val="正文公式编号制表符"/>
    <w:basedOn w:val="a"/>
    <w:next w:val="a"/>
    <w:qFormat/>
    <w:pPr>
      <w:ind w:firstLineChars="0" w:firstLine="0"/>
    </w:pPr>
  </w:style>
  <w:style w:type="paragraph" w:customStyle="1" w:styleId="affff9">
    <w:name w:val="列项——（一级）"/>
    <w:qFormat/>
    <w:pPr>
      <w:widowControl w:val="0"/>
      <w:tabs>
        <w:tab w:val="left" w:pos="839"/>
      </w:tabs>
      <w:spacing w:after="160" w:line="259" w:lineRule="auto"/>
      <w:ind w:left="839" w:hanging="419"/>
      <w:jc w:val="both"/>
    </w:pPr>
    <w:rPr>
      <w:rFonts w:ascii="SimSun"/>
      <w:kern w:val="2"/>
      <w:sz w:val="21"/>
      <w:szCs w:val="21"/>
    </w:rPr>
  </w:style>
  <w:style w:type="paragraph" w:customStyle="1" w:styleId="23">
    <w:name w:val="封面标准文稿编辑信息2"/>
    <w:basedOn w:val="affffa"/>
    <w:qFormat/>
  </w:style>
  <w:style w:type="paragraph" w:customStyle="1" w:styleId="affffa">
    <w:name w:val="封面标准文稿编辑信息"/>
    <w:basedOn w:val="afc"/>
    <w:qFormat/>
    <w:pPr>
      <w:spacing w:before="180" w:line="180" w:lineRule="exact"/>
    </w:pPr>
    <w:rPr>
      <w:sz w:val="21"/>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ＭＳ 明朝" w:hAnsi="Courier New"/>
      <w:kern w:val="2"/>
      <w:sz w:val="16"/>
      <w:szCs w:val="21"/>
      <w:lang w:eastAsia="en-US"/>
    </w:rPr>
  </w:style>
  <w:style w:type="paragraph" w:customStyle="1" w:styleId="NF">
    <w:name w:val="NF"/>
    <w:basedOn w:val="NO"/>
    <w:qFormat/>
    <w:pPr>
      <w:keepNext/>
      <w:spacing w:after="0"/>
    </w:pPr>
    <w:rPr>
      <w:rFonts w:eastAsia="ＭＳ 明朝"/>
      <w:sz w:val="18"/>
      <w:lang w:eastAsia="en-US"/>
    </w:rPr>
  </w:style>
  <w:style w:type="paragraph" w:customStyle="1" w:styleId="Style1">
    <w:name w:val="Style1"/>
    <w:basedOn w:val="Heading4"/>
    <w:qFormat/>
    <w:pPr>
      <w:keepLines w:val="0"/>
      <w:tabs>
        <w:tab w:val="clear" w:pos="864"/>
        <w:tab w:val="clear" w:pos="2071"/>
        <w:tab w:val="left" w:pos="907"/>
      </w:tabs>
      <w:spacing w:before="240" w:after="60" w:line="240" w:lineRule="auto"/>
      <w:ind w:left="907" w:hanging="907"/>
      <w:jc w:val="left"/>
    </w:pPr>
    <w:rPr>
      <w:rFonts w:eastAsia="ＭＳ 明朝" w:cs="Arial"/>
      <w:bCs/>
      <w:kern w:val="0"/>
      <w:sz w:val="22"/>
      <w:szCs w:val="2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eastAsia="ＭＳ 明朝"/>
      <w:kern w:val="2"/>
      <w:sz w:val="40"/>
      <w:szCs w:val="21"/>
      <w:lang w:eastAsia="en-US"/>
    </w:rPr>
  </w:style>
  <w:style w:type="paragraph" w:customStyle="1" w:styleId="affffb">
    <w:name w:val="列项●（二级）"/>
    <w:qFormat/>
    <w:pPr>
      <w:tabs>
        <w:tab w:val="left" w:pos="760"/>
        <w:tab w:val="left" w:pos="840"/>
      </w:tabs>
      <w:spacing w:after="160" w:line="259" w:lineRule="auto"/>
      <w:ind w:left="839" w:hanging="419"/>
      <w:jc w:val="both"/>
    </w:pPr>
    <w:rPr>
      <w:rFonts w:ascii="SimSun"/>
      <w:kern w:val="2"/>
      <w:sz w:val="21"/>
      <w:szCs w:val="21"/>
    </w:rPr>
  </w:style>
  <w:style w:type="paragraph" w:customStyle="1" w:styleId="24">
    <w:name w:val="封面标准名称2"/>
    <w:basedOn w:val="aff"/>
    <w:qFormat/>
    <w:pPr>
      <w:spacing w:beforeLines="630"/>
    </w:pPr>
  </w:style>
  <w:style w:type="paragraph" w:customStyle="1" w:styleId="affffc">
    <w:name w:val="前言、引言标题"/>
    <w:next w:val="a"/>
    <w:qFormat/>
    <w:pPr>
      <w:keepNext/>
      <w:pageBreakBefore/>
      <w:shd w:val="clear" w:color="FFFFFF" w:fill="FFFFFF"/>
      <w:spacing w:before="640" w:after="560" w:line="259" w:lineRule="auto"/>
      <w:jc w:val="center"/>
      <w:outlineLvl w:val="0"/>
    </w:pPr>
    <w:rPr>
      <w:rFonts w:ascii="SimHei" w:eastAsia="SimHei"/>
      <w:kern w:val="2"/>
      <w:sz w:val="32"/>
      <w:szCs w:val="21"/>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spacing w:after="180"/>
      <w:jc w:val="left"/>
      <w:textAlignment w:val="baseline"/>
    </w:pPr>
    <w:rPr>
      <w:rFonts w:eastAsia="ＭＳ 明朝"/>
      <w:kern w:val="0"/>
      <w:sz w:val="20"/>
      <w:szCs w:val="20"/>
    </w:rPr>
  </w:style>
  <w:style w:type="paragraph" w:customStyle="1" w:styleId="comments0">
    <w:name w:val="comments"/>
    <w:basedOn w:val="Normal"/>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pPr>
      <w:spacing w:after="160" w:line="259" w:lineRule="auto"/>
    </w:pPr>
    <w:rPr>
      <w:rFonts w:eastAsia="ＭＳ 明朝"/>
      <w:kern w:val="2"/>
      <w:sz w:val="21"/>
      <w:szCs w:val="24"/>
      <w:lang w:val="en-GB" w:eastAsia="en-GB"/>
    </w:rPr>
  </w:style>
  <w:style w:type="paragraph" w:customStyle="1" w:styleId="ZTD">
    <w:name w:val="ZTD"/>
    <w:basedOn w:val="ZB"/>
    <w:qFormat/>
    <w:pPr>
      <w:framePr w:hRule="auto" w:wrap="notBeside" w:y="852"/>
    </w:pPr>
    <w:rPr>
      <w:i w:val="0"/>
      <w:sz w:val="40"/>
    </w:rPr>
  </w:style>
  <w:style w:type="paragraph" w:customStyle="1" w:styleId="affffd">
    <w:name w:val="附录表标题"/>
    <w:basedOn w:val="Normal"/>
    <w:next w:val="a"/>
    <w:qFormat/>
    <w:pPr>
      <w:tabs>
        <w:tab w:val="left" w:pos="180"/>
      </w:tabs>
      <w:spacing w:beforeLines="50" w:afterLines="50"/>
      <w:jc w:val="center"/>
    </w:pPr>
    <w:rPr>
      <w:rFonts w:ascii="SimHei" w:eastAsia="SimHei"/>
    </w:rPr>
  </w:style>
  <w:style w:type="paragraph" w:customStyle="1" w:styleId="affffe">
    <w:name w:val="附录图标号"/>
    <w:basedOn w:val="Normal"/>
    <w:qFormat/>
    <w:pPr>
      <w:keepNext/>
      <w:pageBreakBefore/>
      <w:widowControl/>
      <w:tabs>
        <w:tab w:val="left" w:pos="0"/>
      </w:tabs>
      <w:spacing w:line="14" w:lineRule="exact"/>
      <w:ind w:firstLine="363"/>
      <w:jc w:val="center"/>
      <w:outlineLvl w:val="0"/>
    </w:pPr>
    <w:rPr>
      <w:color w:val="FFFFFF"/>
    </w:rPr>
  </w:style>
  <w:style w:type="paragraph" w:customStyle="1" w:styleId="afffff">
    <w:name w:val="标准书脚_奇数页"/>
    <w:qFormat/>
    <w:pPr>
      <w:spacing w:before="120" w:after="160" w:line="259" w:lineRule="auto"/>
      <w:ind w:right="198"/>
      <w:jc w:val="right"/>
    </w:pPr>
    <w:rPr>
      <w:rFonts w:ascii="SimSun"/>
      <w:kern w:val="2"/>
      <w:sz w:val="18"/>
      <w:szCs w:val="18"/>
    </w:rPr>
  </w:style>
  <w:style w:type="paragraph" w:customStyle="1" w:styleId="afffff0">
    <w:name w:val="附录二级无"/>
    <w:basedOn w:val="af6"/>
    <w:qFormat/>
    <w:pPr>
      <w:tabs>
        <w:tab w:val="clear" w:pos="360"/>
      </w:tabs>
      <w:spacing w:beforeLines="0" w:afterLines="0"/>
    </w:pPr>
    <w:rPr>
      <w:rFonts w:ascii="SimSun" w:eastAsia="SimSun"/>
      <w:szCs w:val="21"/>
    </w:rPr>
  </w:style>
  <w:style w:type="paragraph" w:customStyle="1" w:styleId="afffff1">
    <w:name w:val="附录一级无"/>
    <w:basedOn w:val="ad"/>
    <w:qFormat/>
    <w:pPr>
      <w:tabs>
        <w:tab w:val="clear" w:pos="360"/>
      </w:tabs>
      <w:spacing w:beforeLines="0" w:afterLines="0"/>
    </w:pPr>
    <w:rPr>
      <w:rFonts w:ascii="SimSun" w:eastAsia="SimSun"/>
    </w:rPr>
  </w:style>
  <w:style w:type="paragraph" w:customStyle="1" w:styleId="afffff2">
    <w:name w:val="列项说明数字编号"/>
    <w:qFormat/>
    <w:pPr>
      <w:spacing w:after="160" w:line="259" w:lineRule="auto"/>
      <w:ind w:leftChars="400" w:left="600" w:hangingChars="200" w:hanging="200"/>
    </w:pPr>
    <w:rPr>
      <w:rFonts w:ascii="SimSun"/>
      <w:kern w:val="2"/>
      <w:sz w:val="21"/>
      <w:szCs w:val="21"/>
    </w:rPr>
  </w:style>
  <w:style w:type="paragraph" w:customStyle="1" w:styleId="afffff3">
    <w:name w:val="目次、标准名称标题"/>
    <w:basedOn w:val="Normal"/>
    <w:next w:val="a"/>
    <w:qFormat/>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TAN">
    <w:name w:val="TAN"/>
    <w:basedOn w:val="TAL"/>
    <w:qFormat/>
    <w:pPr>
      <w:ind w:left="851" w:hanging="851"/>
    </w:pPr>
    <w:rPr>
      <w:szCs w:val="20"/>
      <w:lang w:eastAsia="en-US"/>
    </w:rPr>
  </w:style>
  <w:style w:type="paragraph" w:customStyle="1" w:styleId="afffff4">
    <w:name w:val="封面正文"/>
    <w:qFormat/>
    <w:pPr>
      <w:spacing w:after="160" w:line="259" w:lineRule="auto"/>
      <w:jc w:val="both"/>
    </w:pPr>
    <w:rPr>
      <w:kern w:val="2"/>
      <w:sz w:val="21"/>
      <w:szCs w:val="21"/>
    </w:rPr>
  </w:style>
  <w:style w:type="paragraph" w:customStyle="1" w:styleId="2Char">
    <w:name w:val="2 Char"/>
    <w:semiHidden/>
    <w:qFormat/>
    <w:pPr>
      <w:keepNext/>
      <w:tabs>
        <w:tab w:val="left" w:pos="720"/>
      </w:tabs>
      <w:autoSpaceDE w:val="0"/>
      <w:autoSpaceDN w:val="0"/>
      <w:adjustRightInd w:val="0"/>
      <w:spacing w:before="60" w:after="60" w:line="259" w:lineRule="auto"/>
      <w:ind w:left="720" w:hanging="360"/>
      <w:jc w:val="both"/>
    </w:pPr>
    <w:rPr>
      <w:rFonts w:cs="Arial"/>
      <w:color w:val="0000FF"/>
      <w:kern w:val="2"/>
      <w:sz w:val="21"/>
      <w:szCs w:val="21"/>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eastAsia="ＭＳ 明朝"/>
      <w:b/>
      <w:kern w:val="2"/>
      <w:sz w:val="34"/>
      <w:szCs w:val="21"/>
      <w:lang w:val="en-GB" w:eastAsia="en-US"/>
    </w:rPr>
  </w:style>
  <w:style w:type="paragraph" w:customStyle="1" w:styleId="afffff5">
    <w:name w:val="标准书脚_偶数页"/>
    <w:qFormat/>
    <w:pPr>
      <w:spacing w:before="120" w:after="160" w:line="259" w:lineRule="auto"/>
      <w:ind w:left="221"/>
    </w:pPr>
    <w:rPr>
      <w:rFonts w:ascii="SimSun"/>
      <w:kern w:val="2"/>
      <w:sz w:val="18"/>
      <w:szCs w:val="18"/>
    </w:rPr>
  </w:style>
  <w:style w:type="paragraph" w:customStyle="1" w:styleId="EW">
    <w:name w:val="EW"/>
    <w:basedOn w:val="EX"/>
    <w:qFormat/>
    <w:pPr>
      <w:spacing w:after="0"/>
    </w:pPr>
  </w:style>
  <w:style w:type="paragraph" w:customStyle="1" w:styleId="1">
    <w:name w:val="封面标准号1"/>
    <w:qFormat/>
    <w:pPr>
      <w:widowControl w:val="0"/>
      <w:kinsoku w:val="0"/>
      <w:overflowPunct w:val="0"/>
      <w:autoSpaceDE w:val="0"/>
      <w:autoSpaceDN w:val="0"/>
      <w:spacing w:before="308" w:after="160" w:line="259" w:lineRule="auto"/>
      <w:jc w:val="right"/>
      <w:textAlignment w:val="center"/>
    </w:pPr>
    <w:rPr>
      <w:kern w:val="2"/>
      <w:sz w:val="28"/>
      <w:szCs w:val="21"/>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
    <w:uiPriority w:val="34"/>
    <w:qFormat/>
    <w:locked/>
    <w:rPr>
      <w:kern w:val="2"/>
      <w:sz w:val="21"/>
      <w:szCs w:val="24"/>
    </w:rPr>
  </w:style>
  <w:style w:type="character" w:customStyle="1" w:styleId="B3Char">
    <w:name w:val="B3 Char"/>
    <w:basedOn w:val="DefaultParagraphFont"/>
    <w:qFormat/>
    <w:rPr>
      <w:lang w:val="en-GB"/>
    </w:rPr>
  </w:style>
  <w:style w:type="character" w:customStyle="1" w:styleId="B4Char">
    <w:name w:val="B4 Char"/>
    <w:link w:val="B4"/>
    <w:qFormat/>
    <w:rPr>
      <w:rFonts w:eastAsia="ＭＳ 明朝"/>
      <w:lang w:val="en-GB" w:eastAsia="en-US"/>
    </w:rPr>
  </w:style>
  <w:style w:type="paragraph" w:customStyle="1" w:styleId="Guidance">
    <w:name w:val="Guidance"/>
    <w:basedOn w:val="Normal"/>
    <w:link w:val="GuidanceChar"/>
    <w:qFormat/>
    <w:pPr>
      <w:widowControl/>
      <w:spacing w:after="180"/>
      <w:jc w:val="left"/>
    </w:pPr>
    <w:rPr>
      <w:i/>
      <w:color w:val="0000FF"/>
      <w:kern w:val="0"/>
      <w:sz w:val="20"/>
      <w:szCs w:val="20"/>
      <w:lang w:eastAsia="en-US"/>
    </w:rPr>
  </w:style>
  <w:style w:type="character" w:customStyle="1" w:styleId="B1Zchn">
    <w:name w:val="B1 Zchn"/>
    <w:qFormat/>
    <w:rPr>
      <w:lang w:eastAsia="en-US"/>
    </w:rPr>
  </w:style>
  <w:style w:type="character" w:customStyle="1" w:styleId="NOZchn">
    <w:name w:val="NO Zchn"/>
    <w:link w:val="NO"/>
    <w:qFormat/>
    <w:rPr>
      <w:lang w:val="en-GB" w:eastAsia="ja-JP"/>
    </w:rPr>
  </w:style>
  <w:style w:type="character" w:customStyle="1" w:styleId="GuidanceChar">
    <w:name w:val="Guidance Char"/>
    <w:link w:val="Guidance"/>
    <w:qFormat/>
    <w:rPr>
      <w:i/>
      <w:color w:val="0000FF"/>
      <w:lang w:val="en-GB" w:eastAsia="en-US"/>
    </w:rPr>
  </w:style>
  <w:style w:type="character" w:customStyle="1" w:styleId="apple-converted-space">
    <w:name w:val="apple-converted-space"/>
    <w:basedOn w:val="DefaultParagraphFont"/>
    <w:qFormat/>
  </w:style>
  <w:style w:type="paragraph" w:customStyle="1" w:styleId="TOCHeading1">
    <w:name w:val="TOC Heading1"/>
    <w:basedOn w:val="Heading1"/>
    <w:next w:val="Normal"/>
    <w:uiPriority w:val="39"/>
    <w:unhideWhenUsed/>
    <w:qFormat/>
    <w:pPr>
      <w:widowControl/>
      <w:tabs>
        <w:tab w:val="clear" w:pos="432"/>
      </w:tabs>
      <w:spacing w:before="240" w:after="0" w:line="259" w:lineRule="auto"/>
      <w:ind w:left="0" w:firstLine="0"/>
      <w:jc w:val="left"/>
      <w:outlineLvl w:val="9"/>
    </w:pPr>
    <w:rPr>
      <w:rFonts w:asciiTheme="majorHAnsi" w:eastAsiaTheme="majorEastAsia" w:hAnsiTheme="majorHAnsi" w:cstheme="majorBidi"/>
      <w:b w:val="0"/>
      <w:bCs w:val="0"/>
      <w:color w:val="EEC400" w:themeColor="accent1" w:themeShade="BF"/>
      <w:kern w:val="0"/>
      <w:sz w:val="32"/>
      <w:szCs w:val="32"/>
      <w:lang w:eastAsia="en-US"/>
    </w:rPr>
  </w:style>
  <w:style w:type="paragraph" w:customStyle="1" w:styleId="3GPPProposal">
    <w:name w:val="3GPPProposal"/>
    <w:basedOn w:val="ListParagraph"/>
    <w:link w:val="3GPPProposalChar"/>
    <w:qFormat/>
    <w:pPr>
      <w:numPr>
        <w:numId w:val="3"/>
      </w:numPr>
      <w:ind w:firstLineChars="0" w:firstLine="0"/>
    </w:pPr>
    <w:rPr>
      <w:rFonts w:cs="Arial"/>
      <w:color w:val="000000"/>
    </w:rPr>
  </w:style>
  <w:style w:type="paragraph" w:customStyle="1" w:styleId="3GPPObservation">
    <w:name w:val="3GPPObservation"/>
    <w:basedOn w:val="ListParagraph"/>
    <w:link w:val="3GPPObservationChar"/>
    <w:qFormat/>
    <w:pPr>
      <w:numPr>
        <w:numId w:val="4"/>
      </w:numPr>
      <w:ind w:firstLineChars="0" w:firstLine="0"/>
    </w:pPr>
    <w:rPr>
      <w:rFonts w:cs="Arial"/>
      <w:color w:val="000000"/>
    </w:rPr>
  </w:style>
  <w:style w:type="character" w:customStyle="1" w:styleId="3GPPProposalChar">
    <w:name w:val="3GPPProposal Char"/>
    <w:basedOn w:val="ListParagraphChar"/>
    <w:link w:val="3GPPProposal"/>
    <w:qFormat/>
    <w:rPr>
      <w:rFonts w:ascii="Arial" w:hAnsi="Arial" w:cs="Arial"/>
      <w:color w:val="000000"/>
      <w:kern w:val="2"/>
      <w:sz w:val="21"/>
      <w:szCs w:val="21"/>
      <w:lang w:val="en-US" w:eastAsia="zh-CN"/>
    </w:rPr>
  </w:style>
  <w:style w:type="character" w:customStyle="1" w:styleId="3GPPObservationChar">
    <w:name w:val="3GPPObservation Char"/>
    <w:basedOn w:val="ListParagraphChar"/>
    <w:link w:val="3GPPObservation"/>
    <w:qFormat/>
    <w:rPr>
      <w:rFonts w:cs="Arial"/>
      <w:color w:val="000000"/>
      <w:kern w:val="2"/>
      <w:sz w:val="21"/>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CRCoverPage">
    <w:name w:val="CR Cover Page"/>
    <w:link w:val="CRCoverPageZchn"/>
    <w:qFormat/>
    <w:pPr>
      <w:spacing w:after="120"/>
    </w:pPr>
    <w:rPr>
      <w:lang w:val="en-GB" w:eastAsia="en-US"/>
    </w:rPr>
  </w:style>
  <w:style w:type="character" w:customStyle="1" w:styleId="CRCoverPageZchn">
    <w:name w:val="CR Cover Page Zchn"/>
    <w:link w:val="CRCoverPage"/>
    <w:qFormat/>
    <w:rPr>
      <w:lang w:eastAsia="en-US"/>
    </w:rPr>
  </w:style>
  <w:style w:type="paragraph" w:customStyle="1" w:styleId="10">
    <w:name w:val="正文1"/>
    <w:qFormat/>
    <w:pPr>
      <w:jc w:val="both"/>
    </w:pPr>
    <w:rPr>
      <w:rFonts w:ascii="Times New Roman" w:eastAsia="SimSun" w:hAnsi="Times New Roman"/>
      <w:kern w:val="2"/>
      <w:sz w:val="21"/>
      <w:szCs w:val="21"/>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ftp/tsg_ran/WG2_RL2/TSGR2_108/Docs/%0dR2-1915352.zip"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3gpp.org/ftp/tsg_ran/WG2_RL2/TSGR2_108/Docs/%0dR2-1915352.zip"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tsg_ran/WG2_RL2/TSGR2_108/Docs/%0dR2-1915352.zip"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3gpp.org/ftp/tsg_ran/WG2_RL2/TSGR2_108/Docs/%0dR2-1915352.zip"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mailto:antonino.orsino@ericsson.com" TargetMode="Externa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B46DB15-7AFE-431B-A2BC-2FDF5742B9A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19</Pages>
  <Words>4830</Words>
  <Characters>27534</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EV</Company>
  <LinksUpToDate>false</LinksUpToDate>
  <CharactersWithSpaces>32300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10033860</dc:creator>
  <cp:lastModifiedBy>Qualcomm (Masato)</cp:lastModifiedBy>
  <cp:revision>7</cp:revision>
  <cp:lastPrinted>2113-01-01T00:00:00Z</cp:lastPrinted>
  <dcterms:created xsi:type="dcterms:W3CDTF">2021-05-20T21:36:00Z</dcterms:created>
  <dcterms:modified xsi:type="dcterms:W3CDTF">2021-05-21T03:46:00Z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(2)SjNoBD6S/xNDiPVvWWANSV5KUx9IGJ5X5WyhzFisG10CiARjuxKsUCarGJ5tAvw9rCx9WsZf
PWSBOD4YCh1p5sMfkmEZ2i4Ff3514jcj+yPv67jAfogeMMZ42iqyI4HZjuUV3BZh4/2GpCzu
/cT44p944bsTOKFTWW9LUNc+XJYoiIrfp/xqzHUiEbrLlO03jfVQVELukTyUUwNdq9qAuOgC
q9EJfskNRxwdrx+HYA</vt:lpwstr>
  </property>
  <property fmtid="{D5CDD505-2E9C-101B-9397-08002B2CF9AE}" pid="4" name="_2015_ms_pID_7253431">
    <vt:lpwstr>Ahis9rBlpFE+RbrNP6jZ5lh1+hRC2wtt86XSRMXhqZY9F7//B3eqmm
Q+04igGaRP0lCYFA+1mdE8PMXNSH2g1iktm3Lsuot9J6MOm/etgfoch2AfFGR/ou/K5377B7
IxNYxEhR1GTHZriDD2Ala99CEmOkFuE/99yDx3ZAX+dHsclghEcx/44VG7tVrL2XWoE=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1566462682</vt:lpwstr>
  </property>
</Properties>
</file>