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44C2" w14:textId="77777777" w:rsidR="00447AF7" w:rsidRDefault="00AB2BAC">
      <w:pPr>
        <w:keepLines/>
        <w:widowControl/>
        <w:tabs>
          <w:tab w:val="left" w:pos="567"/>
        </w:tabs>
        <w:adjustRightInd w:val="0"/>
        <w:snapToGrid w:val="0"/>
        <w:spacing w:after="0" w:line="276" w:lineRule="auto"/>
        <w:jc w:val="left"/>
        <w:rPr>
          <w:rFonts w:eastAsia="宋体" w:cs="Arial"/>
          <w:b/>
          <w:kern w:val="0"/>
          <w:sz w:val="24"/>
          <w:szCs w:val="24"/>
          <w:lang w:val="sv-SE" w:eastAsia="en-US"/>
        </w:rPr>
      </w:pPr>
      <w:r>
        <w:rPr>
          <w:rFonts w:eastAsia="宋体" w:cs="Arial"/>
          <w:b/>
          <w:kern w:val="0"/>
          <w:sz w:val="24"/>
          <w:szCs w:val="24"/>
          <w:lang w:val="sv-SE" w:eastAsia="en-US"/>
        </w:rPr>
        <w:t>3GPP TSG-RAN2#114-e</w:t>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宋体" w:cs="Arial"/>
          <w:b/>
          <w:kern w:val="0"/>
          <w:sz w:val="24"/>
          <w:szCs w:val="24"/>
          <w:lang w:val="en-US" w:eastAsia="en-US"/>
        </w:rPr>
        <w:t>Electronic meeting, May 19 – 27, 2021</w:t>
      </w:r>
      <w:r>
        <w:rPr>
          <w:rFonts w:eastAsia="宋体"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[AT114-e][</w:t>
      </w:r>
      <w:proofErr w:type="gramStart"/>
      <w:r>
        <w:rPr>
          <w:rFonts w:cs="Arial"/>
          <w:b/>
          <w:bCs/>
          <w:snapToGrid w:val="0"/>
          <w:kern w:val="0"/>
          <w:sz w:val="24"/>
          <w:szCs w:val="24"/>
        </w:rPr>
        <w:t>021][</w:t>
      </w:r>
      <w:proofErr w:type="gramEnd"/>
      <w:r>
        <w:rPr>
          <w:rFonts w:cs="Arial"/>
          <w:b/>
          <w:bCs/>
          <w:snapToGrid w:val="0"/>
          <w:kern w:val="0"/>
          <w:sz w:val="24"/>
          <w:szCs w:val="24"/>
        </w:rPr>
        <w:t xml:space="preserve">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afd"/>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w:t>
      </w:r>
      <w:proofErr w:type="gramStart"/>
      <w:r>
        <w:t>021][</w:t>
      </w:r>
      <w:proofErr w:type="gramEnd"/>
      <w:r>
        <w:t>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aff0"/>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proofErr w:type="spellStart"/>
            <w:r>
              <w:rPr>
                <w:sz w:val="18"/>
                <w:szCs w:val="18"/>
                <w:lang w:eastAsia="en-US"/>
              </w:rPr>
              <w:t>Eswar</w:t>
            </w:r>
            <w:proofErr w:type="spellEnd"/>
            <w:r>
              <w:rPr>
                <w:sz w:val="18"/>
                <w:szCs w:val="18"/>
                <w:lang w:eastAsia="en-US"/>
              </w:rPr>
              <w:t xml:space="preserve"> </w:t>
            </w:r>
            <w:proofErr w:type="spellStart"/>
            <w:r>
              <w:rPr>
                <w:sz w:val="18"/>
                <w:szCs w:val="18"/>
                <w:lang w:eastAsia="en-US"/>
              </w:rPr>
              <w:t>Vutukuri</w:t>
            </w:r>
            <w:proofErr w:type="spellEnd"/>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73F7CF0F" w14:textId="77777777" w:rsidR="00447AF7" w:rsidRDefault="00F066D3">
            <w:pPr>
              <w:rPr>
                <w:sz w:val="18"/>
                <w:szCs w:val="18"/>
                <w:lang w:eastAsia="en-US"/>
              </w:rPr>
            </w:pPr>
            <w:hyperlink r:id="rId9" w:history="1">
              <w:r w:rsidR="00AB2BAC">
                <w:rPr>
                  <w:rStyle w:val="aff5"/>
                  <w:sz w:val="18"/>
                  <w:szCs w:val="18"/>
                  <w:lang w:val="en-GB" w:eastAsia="en-GB"/>
                </w:rPr>
                <w:t>antonino.orsino@ericsson.com</w:t>
              </w:r>
            </w:hyperlink>
            <w:r w:rsidR="00AB2BAC">
              <w:rPr>
                <w:sz w:val="18"/>
                <w:szCs w:val="18"/>
                <w:lang w:eastAsia="en-US"/>
              </w:rPr>
              <w:t>, ritesh.shreevastav@ericsson.com</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447AF7" w14:paraId="4486EE85" w14:textId="77777777">
        <w:tc>
          <w:tcPr>
            <w:tcW w:w="1980" w:type="dxa"/>
          </w:tcPr>
          <w:p w14:paraId="37C04CC9" w14:textId="77777777" w:rsidR="00447AF7" w:rsidRDefault="00447AF7">
            <w:pPr>
              <w:rPr>
                <w:rFonts w:eastAsia="PMingLiU"/>
                <w:sz w:val="18"/>
                <w:szCs w:val="18"/>
                <w:lang w:eastAsia="zh-TW"/>
              </w:rPr>
            </w:pPr>
          </w:p>
        </w:tc>
        <w:tc>
          <w:tcPr>
            <w:tcW w:w="3544" w:type="dxa"/>
          </w:tcPr>
          <w:p w14:paraId="674E9F32" w14:textId="77777777" w:rsidR="00447AF7" w:rsidRDefault="00447AF7">
            <w:pPr>
              <w:rPr>
                <w:rFonts w:eastAsia="PMingLiU"/>
                <w:sz w:val="18"/>
                <w:szCs w:val="18"/>
                <w:lang w:eastAsia="zh-TW"/>
              </w:rPr>
            </w:pPr>
          </w:p>
        </w:tc>
        <w:tc>
          <w:tcPr>
            <w:tcW w:w="5244" w:type="dxa"/>
          </w:tcPr>
          <w:p w14:paraId="4E3E3BBF" w14:textId="77777777" w:rsidR="00447AF7" w:rsidRDefault="00447AF7">
            <w:pPr>
              <w:rPr>
                <w:rFonts w:eastAsia="PMingLiU"/>
                <w:sz w:val="18"/>
                <w:szCs w:val="18"/>
                <w:lang w:eastAsia="zh-TW"/>
              </w:rPr>
            </w:pPr>
          </w:p>
        </w:tc>
      </w:tr>
      <w:tr w:rsidR="00447AF7" w14:paraId="1AEDE70C" w14:textId="77777777">
        <w:tc>
          <w:tcPr>
            <w:tcW w:w="1980" w:type="dxa"/>
          </w:tcPr>
          <w:p w14:paraId="07793FE2" w14:textId="77777777" w:rsidR="00447AF7" w:rsidRDefault="00447AF7">
            <w:pPr>
              <w:rPr>
                <w:rFonts w:eastAsia="PMingLiU"/>
                <w:sz w:val="18"/>
                <w:szCs w:val="18"/>
                <w:lang w:eastAsia="zh-TW"/>
              </w:rPr>
            </w:pPr>
          </w:p>
        </w:tc>
        <w:tc>
          <w:tcPr>
            <w:tcW w:w="3544" w:type="dxa"/>
          </w:tcPr>
          <w:p w14:paraId="5194733A" w14:textId="77777777" w:rsidR="00447AF7" w:rsidRDefault="00447AF7">
            <w:pPr>
              <w:rPr>
                <w:rFonts w:eastAsia="PMingLiU"/>
                <w:sz w:val="18"/>
                <w:szCs w:val="18"/>
                <w:lang w:eastAsia="zh-TW"/>
              </w:rPr>
            </w:pPr>
          </w:p>
        </w:tc>
        <w:tc>
          <w:tcPr>
            <w:tcW w:w="5244" w:type="dxa"/>
          </w:tcPr>
          <w:p w14:paraId="471565C4" w14:textId="77777777" w:rsidR="00447AF7" w:rsidRDefault="00447AF7">
            <w:pPr>
              <w:rPr>
                <w:rFonts w:eastAsia="PMingLiU"/>
                <w:sz w:val="18"/>
                <w:szCs w:val="18"/>
                <w:lang w:eastAsia="zh-TW"/>
              </w:rPr>
            </w:pPr>
          </w:p>
        </w:tc>
      </w:tr>
      <w:tr w:rsidR="00447AF7" w14:paraId="1B7927EC" w14:textId="77777777">
        <w:tc>
          <w:tcPr>
            <w:tcW w:w="1980" w:type="dxa"/>
          </w:tcPr>
          <w:p w14:paraId="33C57ED8" w14:textId="77777777" w:rsidR="00447AF7" w:rsidRDefault="00447AF7">
            <w:pPr>
              <w:rPr>
                <w:rFonts w:eastAsia="PMingLiU"/>
                <w:sz w:val="18"/>
                <w:szCs w:val="18"/>
                <w:lang w:eastAsia="zh-TW"/>
              </w:rPr>
            </w:pPr>
          </w:p>
        </w:tc>
        <w:tc>
          <w:tcPr>
            <w:tcW w:w="3544" w:type="dxa"/>
          </w:tcPr>
          <w:p w14:paraId="3A9FE2E2" w14:textId="77777777" w:rsidR="00447AF7" w:rsidRDefault="00447AF7">
            <w:pPr>
              <w:rPr>
                <w:rFonts w:eastAsia="PMingLiU"/>
                <w:sz w:val="18"/>
                <w:szCs w:val="18"/>
                <w:lang w:eastAsia="zh-TW"/>
              </w:rPr>
            </w:pPr>
          </w:p>
        </w:tc>
        <w:tc>
          <w:tcPr>
            <w:tcW w:w="5244" w:type="dxa"/>
          </w:tcPr>
          <w:p w14:paraId="22CFDDB5" w14:textId="77777777" w:rsidR="00447AF7" w:rsidRDefault="00447AF7">
            <w:pPr>
              <w:rPr>
                <w:rFonts w:eastAsia="PMingLiU"/>
                <w:sz w:val="18"/>
                <w:szCs w:val="18"/>
                <w:lang w:eastAsia="zh-TW"/>
              </w:rPr>
            </w:pPr>
          </w:p>
        </w:tc>
      </w:tr>
    </w:tbl>
    <w:p w14:paraId="11FD40EF" w14:textId="77777777" w:rsidR="00447AF7" w:rsidRDefault="00447AF7"/>
    <w:p w14:paraId="3BB0CD24"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aff8"/>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aff0"/>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aff8"/>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aff0"/>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F066D3">
            <w:pPr>
              <w:pStyle w:val="Doc-title"/>
              <w:rPr>
                <w:lang w:eastAsia="en-US"/>
              </w:rPr>
            </w:pPr>
            <w:hyperlink r:id="rId10" w:history="1">
              <w:r w:rsidR="00AB2BAC">
                <w:rPr>
                  <w:rStyle w:val="aff5"/>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lastRenderedPageBreak/>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proofErr w:type="gramStart"/>
            <w:r>
              <w:rPr>
                <w:rFonts w:eastAsia="PMingLiU"/>
                <w:sz w:val="20"/>
                <w:szCs w:val="20"/>
                <w:vertAlign w:val="superscript"/>
                <w:lang w:eastAsia="zh-TW"/>
              </w:rPr>
              <w:t>nd</w:t>
            </w:r>
            <w:r>
              <w:rPr>
                <w:rFonts w:eastAsia="PMingLiU"/>
                <w:sz w:val="20"/>
                <w:szCs w:val="20"/>
                <w:lang w:eastAsia="zh-TW"/>
              </w:rPr>
              <w:t xml:space="preserve"> ,</w:t>
            </w:r>
            <w:proofErr w:type="gramEnd"/>
            <w:r>
              <w:rPr>
                <w:rFonts w:eastAsia="PMingLiU"/>
                <w:sz w:val="20"/>
                <w:szCs w:val="20"/>
                <w:lang w:eastAsia="zh-TW"/>
              </w:rPr>
              <w:t xml:space="preserve">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1"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2"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3"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 xml:space="preserve">nd discusses the problems caused by T312 (or T310) expiry after T310 (or T312) expiry. </w:t>
            </w:r>
            <w:proofErr w:type="gramStart"/>
            <w:r>
              <w:rPr>
                <w:rFonts w:eastAsia="PMingLiU"/>
                <w:sz w:val="20"/>
                <w:szCs w:val="20"/>
                <w:lang w:eastAsia="zh-TW"/>
              </w:rPr>
              <w:t>That’s</w:t>
            </w:r>
            <w:proofErr w:type="gramEnd"/>
            <w:r>
              <w:rPr>
                <w:rFonts w:eastAsia="PMingLiU"/>
                <w:sz w:val="20"/>
                <w:szCs w:val="20"/>
                <w:lang w:eastAsia="zh-TW"/>
              </w:rPr>
              <w:t xml:space="preserve">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77777777" w:rsidR="00447AF7" w:rsidRDefault="00447AF7">
            <w:pPr>
              <w:rPr>
                <w:sz w:val="20"/>
                <w:szCs w:val="20"/>
                <w:lang w:eastAsia="en-US"/>
              </w:rPr>
            </w:pPr>
          </w:p>
        </w:tc>
        <w:tc>
          <w:tcPr>
            <w:tcW w:w="1781" w:type="dxa"/>
          </w:tcPr>
          <w:p w14:paraId="07BEBF54" w14:textId="77777777" w:rsidR="00447AF7" w:rsidRDefault="00447AF7">
            <w:pPr>
              <w:rPr>
                <w:sz w:val="20"/>
                <w:szCs w:val="20"/>
                <w:lang w:eastAsia="en-US"/>
              </w:rPr>
            </w:pPr>
          </w:p>
        </w:tc>
        <w:tc>
          <w:tcPr>
            <w:tcW w:w="6565" w:type="dxa"/>
          </w:tcPr>
          <w:p w14:paraId="3BBEB66F" w14:textId="77777777" w:rsidR="00447AF7" w:rsidRDefault="00447AF7">
            <w:pPr>
              <w:rPr>
                <w:sz w:val="20"/>
                <w:szCs w:val="20"/>
                <w:lang w:eastAsia="en-US"/>
              </w:rPr>
            </w:pPr>
          </w:p>
        </w:tc>
      </w:tr>
    </w:tbl>
    <w:p w14:paraId="526C0487" w14:textId="77777777" w:rsidR="00447AF7" w:rsidRDefault="00447AF7">
      <w:pPr>
        <w:rPr>
          <w:sz w:val="20"/>
          <w:szCs w:val="20"/>
        </w:rPr>
      </w:pPr>
    </w:p>
    <w:p w14:paraId="14F6861D"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lastRenderedPageBreak/>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宋体"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宋体"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aff0"/>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3"/>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aff0"/>
        <w:tblW w:w="0" w:type="auto"/>
        <w:tblLook w:val="04A0" w:firstRow="1" w:lastRow="0" w:firstColumn="1" w:lastColumn="0" w:noHBand="0" w:noVBand="1"/>
      </w:tblPr>
      <w:tblGrid>
        <w:gridCol w:w="1521"/>
        <w:gridCol w:w="1828"/>
        <w:gridCol w:w="6422"/>
      </w:tblGrid>
      <w:tr w:rsidR="00447AF7" w14:paraId="00144B13" w14:textId="77777777">
        <w:tc>
          <w:tcPr>
            <w:tcW w:w="13948" w:type="dxa"/>
            <w:gridSpan w:val="3"/>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tc>
          <w:tcPr>
            <w:tcW w:w="1838" w:type="dxa"/>
          </w:tcPr>
          <w:p w14:paraId="2590CA1B" w14:textId="77777777" w:rsidR="00447AF7" w:rsidRDefault="00AB2BAC">
            <w:pPr>
              <w:rPr>
                <w:sz w:val="20"/>
                <w:szCs w:val="20"/>
                <w:lang w:eastAsia="en-US"/>
              </w:rPr>
            </w:pPr>
            <w:r>
              <w:rPr>
                <w:sz w:val="20"/>
                <w:szCs w:val="20"/>
                <w:lang w:eastAsia="en-US"/>
              </w:rPr>
              <w:t>Company</w:t>
            </w:r>
          </w:p>
        </w:tc>
        <w:tc>
          <w:tcPr>
            <w:tcW w:w="1985" w:type="dxa"/>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10125" w:type="dxa"/>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tc>
          <w:tcPr>
            <w:tcW w:w="1838" w:type="dxa"/>
          </w:tcPr>
          <w:p w14:paraId="375F5AB8" w14:textId="77777777" w:rsidR="00447AF7" w:rsidRDefault="00AB2BAC">
            <w:pPr>
              <w:rPr>
                <w:sz w:val="20"/>
                <w:szCs w:val="20"/>
                <w:lang w:eastAsia="en-US"/>
              </w:rPr>
            </w:pPr>
            <w:r>
              <w:rPr>
                <w:sz w:val="20"/>
                <w:szCs w:val="20"/>
                <w:lang w:eastAsia="en-US"/>
              </w:rPr>
              <w:t>Ericsson</w:t>
            </w:r>
          </w:p>
        </w:tc>
        <w:tc>
          <w:tcPr>
            <w:tcW w:w="1985" w:type="dxa"/>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10125" w:type="dxa"/>
          </w:tcPr>
          <w:p w14:paraId="7B930F3F" w14:textId="77777777" w:rsidR="00447AF7" w:rsidRDefault="00447AF7">
            <w:pPr>
              <w:rPr>
                <w:sz w:val="20"/>
                <w:szCs w:val="20"/>
                <w:lang w:eastAsia="en-US"/>
              </w:rPr>
            </w:pPr>
          </w:p>
        </w:tc>
      </w:tr>
      <w:tr w:rsidR="00447AF7" w14:paraId="061563B5" w14:textId="77777777">
        <w:tc>
          <w:tcPr>
            <w:tcW w:w="1838" w:type="dxa"/>
          </w:tcPr>
          <w:p w14:paraId="1002DE0E" w14:textId="77777777" w:rsidR="00447AF7" w:rsidRDefault="00AB2BAC">
            <w:pPr>
              <w:rPr>
                <w:sz w:val="20"/>
                <w:szCs w:val="20"/>
                <w:lang w:eastAsia="en-US"/>
              </w:rPr>
            </w:pPr>
            <w:r>
              <w:rPr>
                <w:sz w:val="20"/>
                <w:szCs w:val="20"/>
                <w:lang w:eastAsia="en-US"/>
              </w:rPr>
              <w:t>MediaTek</w:t>
            </w:r>
          </w:p>
        </w:tc>
        <w:tc>
          <w:tcPr>
            <w:tcW w:w="1985" w:type="dxa"/>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10125" w:type="dxa"/>
          </w:tcPr>
          <w:p w14:paraId="7494A89C" w14:textId="77777777" w:rsidR="00447AF7" w:rsidRDefault="00447AF7">
            <w:pPr>
              <w:rPr>
                <w:sz w:val="20"/>
                <w:szCs w:val="20"/>
                <w:lang w:eastAsia="en-US"/>
              </w:rPr>
            </w:pPr>
          </w:p>
        </w:tc>
      </w:tr>
      <w:tr w:rsidR="00447AF7" w14:paraId="7E456141" w14:textId="77777777">
        <w:tc>
          <w:tcPr>
            <w:tcW w:w="1838" w:type="dxa"/>
          </w:tcPr>
          <w:p w14:paraId="7D9ED41E"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985" w:type="dxa"/>
          </w:tcPr>
          <w:p w14:paraId="513C7A09" w14:textId="77777777" w:rsidR="00447AF7" w:rsidRDefault="00AB2BAC">
            <w:pPr>
              <w:rPr>
                <w:rFonts w:eastAsia="宋体"/>
                <w:sz w:val="20"/>
                <w:szCs w:val="20"/>
                <w:highlight w:val="green"/>
                <w:lang w:val="en-US" w:eastAsia="zh-CN"/>
              </w:rPr>
            </w:pPr>
            <w:r>
              <w:rPr>
                <w:rFonts w:eastAsia="宋体" w:hint="eastAsia"/>
                <w:sz w:val="20"/>
                <w:szCs w:val="20"/>
                <w:highlight w:val="green"/>
                <w:lang w:val="en-US" w:eastAsia="zh-CN"/>
              </w:rPr>
              <w:t>Agree</w:t>
            </w:r>
          </w:p>
        </w:tc>
        <w:tc>
          <w:tcPr>
            <w:tcW w:w="10125" w:type="dxa"/>
          </w:tcPr>
          <w:p w14:paraId="18227DEB" w14:textId="77777777" w:rsidR="00447AF7" w:rsidRDefault="00447AF7">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aff0"/>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447AF7" w14:paraId="79425ABE" w14:textId="77777777">
        <w:tc>
          <w:tcPr>
            <w:tcW w:w="1521" w:type="dxa"/>
          </w:tcPr>
          <w:p w14:paraId="21FA6437" w14:textId="77777777" w:rsidR="00447AF7" w:rsidRDefault="00447AF7">
            <w:pPr>
              <w:rPr>
                <w:sz w:val="20"/>
                <w:szCs w:val="20"/>
                <w:lang w:eastAsia="en-US"/>
              </w:rPr>
            </w:pPr>
          </w:p>
        </w:tc>
        <w:tc>
          <w:tcPr>
            <w:tcW w:w="1828" w:type="dxa"/>
          </w:tcPr>
          <w:p w14:paraId="1DE358A4" w14:textId="77777777" w:rsidR="00447AF7" w:rsidRDefault="00447AF7">
            <w:pPr>
              <w:rPr>
                <w:sz w:val="20"/>
                <w:szCs w:val="20"/>
                <w:highlight w:val="green"/>
                <w:lang w:eastAsia="en-US"/>
              </w:rPr>
            </w:pPr>
          </w:p>
        </w:tc>
        <w:tc>
          <w:tcPr>
            <w:tcW w:w="6422" w:type="dxa"/>
          </w:tcPr>
          <w:p w14:paraId="35CC4A12" w14:textId="77777777" w:rsidR="00447AF7" w:rsidRDefault="00447AF7">
            <w:pPr>
              <w:rPr>
                <w:sz w:val="20"/>
                <w:szCs w:val="20"/>
                <w:lang w:eastAsia="en-US"/>
              </w:rPr>
            </w:pPr>
          </w:p>
        </w:tc>
      </w:tr>
      <w:tr w:rsidR="00447AF7" w14:paraId="25FD13C1" w14:textId="77777777">
        <w:tc>
          <w:tcPr>
            <w:tcW w:w="1521" w:type="dxa"/>
          </w:tcPr>
          <w:p w14:paraId="01A032CC" w14:textId="77777777" w:rsidR="00447AF7" w:rsidRDefault="00447AF7">
            <w:pPr>
              <w:rPr>
                <w:sz w:val="20"/>
                <w:szCs w:val="20"/>
                <w:lang w:eastAsia="en-US"/>
              </w:rPr>
            </w:pPr>
          </w:p>
        </w:tc>
        <w:tc>
          <w:tcPr>
            <w:tcW w:w="1828" w:type="dxa"/>
          </w:tcPr>
          <w:p w14:paraId="79C974AD" w14:textId="77777777" w:rsidR="00447AF7" w:rsidRDefault="00447AF7">
            <w:pPr>
              <w:rPr>
                <w:sz w:val="20"/>
                <w:szCs w:val="20"/>
                <w:highlight w:val="green"/>
                <w:lang w:eastAsia="en-US"/>
              </w:rPr>
            </w:pPr>
          </w:p>
        </w:tc>
        <w:tc>
          <w:tcPr>
            <w:tcW w:w="6422" w:type="dxa"/>
          </w:tcPr>
          <w:p w14:paraId="408E165F" w14:textId="77777777" w:rsidR="00447AF7" w:rsidRDefault="00447AF7">
            <w:pPr>
              <w:rPr>
                <w:sz w:val="20"/>
                <w:szCs w:val="20"/>
                <w:lang w:eastAsia="en-US"/>
              </w:rPr>
            </w:pPr>
          </w:p>
        </w:tc>
      </w:tr>
      <w:tr w:rsidR="00447AF7" w14:paraId="6A5E4718" w14:textId="77777777">
        <w:tc>
          <w:tcPr>
            <w:tcW w:w="1521" w:type="dxa"/>
          </w:tcPr>
          <w:p w14:paraId="78EB9366" w14:textId="77777777" w:rsidR="00447AF7" w:rsidRDefault="00447AF7">
            <w:pPr>
              <w:rPr>
                <w:sz w:val="20"/>
                <w:szCs w:val="20"/>
                <w:lang w:eastAsia="en-US"/>
              </w:rPr>
            </w:pPr>
          </w:p>
        </w:tc>
        <w:tc>
          <w:tcPr>
            <w:tcW w:w="1828" w:type="dxa"/>
          </w:tcPr>
          <w:p w14:paraId="0082AA6B" w14:textId="77777777" w:rsidR="00447AF7" w:rsidRDefault="00447AF7">
            <w:pPr>
              <w:rPr>
                <w:sz w:val="20"/>
                <w:szCs w:val="20"/>
                <w:highlight w:val="green"/>
                <w:lang w:eastAsia="en-US"/>
              </w:rPr>
            </w:pPr>
          </w:p>
        </w:tc>
        <w:tc>
          <w:tcPr>
            <w:tcW w:w="6422" w:type="dxa"/>
          </w:tcPr>
          <w:p w14:paraId="2FD06FD0" w14:textId="77777777" w:rsidR="00447AF7" w:rsidRDefault="00447AF7">
            <w:pPr>
              <w:rPr>
                <w:sz w:val="20"/>
                <w:szCs w:val="20"/>
                <w:lang w:eastAsia="en-US"/>
              </w:rPr>
            </w:pPr>
          </w:p>
        </w:tc>
      </w:tr>
    </w:tbl>
    <w:p w14:paraId="3DDA4277" w14:textId="77777777" w:rsidR="00447AF7" w:rsidRDefault="00447AF7">
      <w:pPr>
        <w:rPr>
          <w:sz w:val="20"/>
          <w:szCs w:val="20"/>
        </w:rPr>
      </w:pPr>
    </w:p>
    <w:p w14:paraId="7934B02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aff0"/>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447AF7" w14:paraId="5D180A0F" w14:textId="77777777">
        <w:tc>
          <w:tcPr>
            <w:tcW w:w="1515" w:type="dxa"/>
          </w:tcPr>
          <w:p w14:paraId="7FDFBC03" w14:textId="77777777" w:rsidR="00447AF7" w:rsidRDefault="00447AF7">
            <w:pPr>
              <w:rPr>
                <w:sz w:val="20"/>
                <w:szCs w:val="20"/>
                <w:lang w:eastAsia="en-US"/>
              </w:rPr>
            </w:pPr>
          </w:p>
        </w:tc>
        <w:tc>
          <w:tcPr>
            <w:tcW w:w="1825" w:type="dxa"/>
          </w:tcPr>
          <w:p w14:paraId="453CC3C0" w14:textId="77777777" w:rsidR="00447AF7" w:rsidRDefault="00447AF7">
            <w:pPr>
              <w:rPr>
                <w:sz w:val="20"/>
                <w:szCs w:val="20"/>
                <w:highlight w:val="green"/>
                <w:lang w:eastAsia="en-US"/>
              </w:rPr>
            </w:pPr>
          </w:p>
        </w:tc>
        <w:tc>
          <w:tcPr>
            <w:tcW w:w="6431" w:type="dxa"/>
          </w:tcPr>
          <w:p w14:paraId="472E7A56" w14:textId="77777777" w:rsidR="00447AF7" w:rsidRDefault="00447AF7">
            <w:pPr>
              <w:rPr>
                <w:sz w:val="20"/>
                <w:szCs w:val="20"/>
                <w:lang w:eastAsia="en-US"/>
              </w:rPr>
            </w:pPr>
          </w:p>
        </w:tc>
      </w:tr>
    </w:tbl>
    <w:p w14:paraId="7E46D2F6" w14:textId="77777777" w:rsidR="00447AF7" w:rsidRDefault="00447AF7">
      <w:pPr>
        <w:pStyle w:val="aff8"/>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aff0"/>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447AF7" w14:paraId="5BA2D644" w14:textId="77777777">
        <w:tc>
          <w:tcPr>
            <w:tcW w:w="1515" w:type="dxa"/>
          </w:tcPr>
          <w:p w14:paraId="023E839C" w14:textId="77777777" w:rsidR="00447AF7" w:rsidRDefault="00447AF7">
            <w:pPr>
              <w:rPr>
                <w:sz w:val="20"/>
                <w:szCs w:val="20"/>
                <w:lang w:eastAsia="en-US"/>
              </w:rPr>
            </w:pPr>
          </w:p>
        </w:tc>
        <w:tc>
          <w:tcPr>
            <w:tcW w:w="1825" w:type="dxa"/>
          </w:tcPr>
          <w:p w14:paraId="334B9844" w14:textId="77777777" w:rsidR="00447AF7" w:rsidRDefault="00447AF7">
            <w:pPr>
              <w:rPr>
                <w:sz w:val="20"/>
                <w:szCs w:val="20"/>
                <w:highlight w:val="green"/>
                <w:lang w:eastAsia="en-US"/>
              </w:rPr>
            </w:pPr>
          </w:p>
        </w:tc>
        <w:tc>
          <w:tcPr>
            <w:tcW w:w="6431" w:type="dxa"/>
          </w:tcPr>
          <w:p w14:paraId="761D4311" w14:textId="77777777" w:rsidR="00447AF7" w:rsidRDefault="00447AF7">
            <w:pPr>
              <w:rPr>
                <w:sz w:val="20"/>
                <w:szCs w:val="20"/>
                <w:lang w:eastAsia="en-US"/>
              </w:rPr>
            </w:pP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 xml:space="preserve">In R2-2105896 and in R2-2105186, the main proposal is to extend the number of cells for search space switching </w:t>
      </w:r>
      <w:r>
        <w:rPr>
          <w:sz w:val="20"/>
          <w:szCs w:val="20"/>
        </w:rPr>
        <w:lastRenderedPageBreak/>
        <w:t>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aff0"/>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 xml:space="preserve">We agree to extend the </w:t>
            </w:r>
            <w:proofErr w:type="gramStart"/>
            <w:r>
              <w:rPr>
                <w:sz w:val="20"/>
                <w:szCs w:val="20"/>
                <w:lang w:eastAsia="en-US"/>
              </w:rPr>
              <w:t>number</w:t>
            </w:r>
            <w:proofErr w:type="gramEnd"/>
            <w:r>
              <w:rPr>
                <w:sz w:val="20"/>
                <w:szCs w:val="20"/>
                <w:lang w:eastAsia="en-US"/>
              </w:rPr>
              <w:t xml:space="preserve">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447AF7" w14:paraId="1E520697" w14:textId="77777777">
        <w:tc>
          <w:tcPr>
            <w:tcW w:w="1521" w:type="dxa"/>
          </w:tcPr>
          <w:p w14:paraId="72CCA0E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2F44CC8E"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7D681DF4" w14:textId="77777777" w:rsidR="00447AF7" w:rsidRDefault="00447AF7">
            <w:pPr>
              <w:rPr>
                <w:sz w:val="20"/>
                <w:szCs w:val="20"/>
                <w:lang w:eastAsia="en-US"/>
              </w:rPr>
            </w:pPr>
          </w:p>
        </w:tc>
      </w:tr>
      <w:tr w:rsidR="00447AF7" w14:paraId="2FE1BA9E" w14:textId="77777777">
        <w:tc>
          <w:tcPr>
            <w:tcW w:w="1521" w:type="dxa"/>
          </w:tcPr>
          <w:p w14:paraId="4BD38687" w14:textId="77777777" w:rsidR="00447AF7" w:rsidRDefault="00447AF7">
            <w:pPr>
              <w:rPr>
                <w:sz w:val="20"/>
                <w:szCs w:val="20"/>
                <w:lang w:eastAsia="en-US"/>
              </w:rPr>
            </w:pPr>
          </w:p>
        </w:tc>
        <w:tc>
          <w:tcPr>
            <w:tcW w:w="1828" w:type="dxa"/>
          </w:tcPr>
          <w:p w14:paraId="0CDCC150" w14:textId="77777777" w:rsidR="00447AF7" w:rsidRDefault="00447AF7">
            <w:pPr>
              <w:rPr>
                <w:sz w:val="20"/>
                <w:szCs w:val="20"/>
                <w:highlight w:val="red"/>
                <w:lang w:eastAsia="en-US"/>
              </w:rPr>
            </w:pPr>
          </w:p>
        </w:tc>
        <w:tc>
          <w:tcPr>
            <w:tcW w:w="6422" w:type="dxa"/>
          </w:tcPr>
          <w:p w14:paraId="0BF0CC7E" w14:textId="77777777" w:rsidR="00447AF7" w:rsidRDefault="00447AF7">
            <w:pPr>
              <w:rPr>
                <w:sz w:val="20"/>
                <w:szCs w:val="20"/>
                <w:lang w:eastAsia="en-US"/>
              </w:rPr>
            </w:pP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aff0"/>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w:t>
            </w:r>
            <w:proofErr w:type="gramStart"/>
            <w:r>
              <w:rPr>
                <w:sz w:val="20"/>
                <w:szCs w:val="20"/>
                <w:lang w:eastAsia="en-US"/>
              </w:rPr>
              <w:t>No(</w:t>
            </w:r>
            <w:proofErr w:type="gramEnd"/>
            <w:r>
              <w:rPr>
                <w:sz w:val="20"/>
                <w:szCs w:val="20"/>
                <w:lang w:eastAsia="en-US"/>
              </w:rPr>
              <w:t>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77777777" w:rsidR="00447AF7" w:rsidRDefault="00447AF7">
            <w:pPr>
              <w:rPr>
                <w:sz w:val="20"/>
                <w:szCs w:val="20"/>
                <w:lang w:eastAsia="en-US"/>
              </w:rPr>
            </w:pPr>
          </w:p>
        </w:tc>
        <w:tc>
          <w:tcPr>
            <w:tcW w:w="1576" w:type="dxa"/>
          </w:tcPr>
          <w:p w14:paraId="4D6CD924" w14:textId="77777777" w:rsidR="00447AF7" w:rsidRDefault="00447AF7">
            <w:pPr>
              <w:rPr>
                <w:sz w:val="20"/>
                <w:szCs w:val="20"/>
                <w:highlight w:val="red"/>
                <w:lang w:eastAsia="en-US"/>
              </w:rPr>
            </w:pPr>
          </w:p>
        </w:tc>
        <w:tc>
          <w:tcPr>
            <w:tcW w:w="6667" w:type="dxa"/>
          </w:tcPr>
          <w:p w14:paraId="63D318EF" w14:textId="77777777" w:rsidR="00447AF7" w:rsidRDefault="00447AF7">
            <w:pPr>
              <w:rPr>
                <w:sz w:val="20"/>
                <w:szCs w:val="20"/>
                <w:lang w:eastAsia="en-US"/>
              </w:rPr>
            </w:pP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aff0"/>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17798FCF" w14:textId="77777777" w:rsidR="00447AF7" w:rsidRDefault="00AB2BAC">
            <w:pPr>
              <w:rPr>
                <w:sz w:val="20"/>
                <w:szCs w:val="20"/>
                <w:lang w:eastAsia="en-US"/>
              </w:rPr>
            </w:pPr>
            <w:r>
              <w:rPr>
                <w:sz w:val="20"/>
                <w:szCs w:val="20"/>
                <w:lang w:eastAsia="en-US"/>
              </w:rPr>
              <w:t xml:space="preserve">Agree with the intention and we can discuss on the actual changes. </w:t>
            </w:r>
          </w:p>
        </w:tc>
      </w:tr>
      <w:tr w:rsidR="00447AF7" w14:paraId="7E65E0D5" w14:textId="77777777">
        <w:tc>
          <w:tcPr>
            <w:tcW w:w="1560" w:type="dxa"/>
          </w:tcPr>
          <w:p w14:paraId="5668317E" w14:textId="77777777" w:rsidR="00447AF7" w:rsidRDefault="00447AF7">
            <w:pPr>
              <w:rPr>
                <w:sz w:val="20"/>
                <w:szCs w:val="20"/>
                <w:lang w:eastAsia="en-US"/>
              </w:rPr>
            </w:pPr>
          </w:p>
        </w:tc>
        <w:tc>
          <w:tcPr>
            <w:tcW w:w="8211" w:type="dxa"/>
          </w:tcPr>
          <w:p w14:paraId="763F8889" w14:textId="77777777" w:rsidR="00447AF7" w:rsidRDefault="00447AF7">
            <w:pPr>
              <w:rPr>
                <w:sz w:val="20"/>
                <w:szCs w:val="20"/>
                <w:lang w:eastAsia="en-US"/>
              </w:rPr>
            </w:pPr>
          </w:p>
        </w:tc>
      </w:tr>
    </w:tbl>
    <w:p w14:paraId="256F4F54" w14:textId="77777777" w:rsidR="00447AF7" w:rsidRDefault="00447AF7">
      <w:pPr>
        <w:pStyle w:val="aff8"/>
        <w:ind w:left="1440" w:firstLineChars="0" w:firstLine="0"/>
      </w:pPr>
    </w:p>
    <w:p w14:paraId="3A431E6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w:t>
      </w:r>
      <w:proofErr w:type="gramStart"/>
      <w:r>
        <w:rPr>
          <w:lang w:eastAsia="zh-CN"/>
        </w:rPr>
        <w:t>), and</w:t>
      </w:r>
      <w:proofErr w:type="gramEnd"/>
      <w:r>
        <w:rPr>
          <w:lang w:eastAsia="zh-CN"/>
        </w:rPr>
        <w:t xml:space="preserve">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0" w:name="_Hlk72360097"/>
      <w:r>
        <w:rPr>
          <w:lang w:eastAsia="zh-CN"/>
        </w:rPr>
        <w:t>R2-2105421</w:t>
      </w:r>
      <w:bookmarkEnd w:id="20"/>
      <w:r>
        <w:rPr>
          <w:lang w:eastAsia="zh-CN"/>
        </w:rPr>
        <w:t>, it was first proposed to confirm that UE</w:t>
      </w:r>
      <w:bookmarkStart w:id="21" w:name="OLE_LINK4"/>
      <w:bookmarkStart w:id="22" w:name="OLE_LINK5"/>
      <w:r>
        <w:rPr>
          <w:lang w:eastAsia="zh-CN"/>
        </w:rPr>
        <w:t xml:space="preserve"> not supporting n</w:t>
      </w:r>
      <w:bookmarkEnd w:id="21"/>
      <w:bookmarkEnd w:id="22"/>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aff0"/>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3" w:name="OLE_LINK1"/>
            <w:bookmarkStart w:id="24" w:name="OLE_LINK2"/>
            <w:bookmarkStart w:id="25" w:name="OLE_LINK3"/>
            <w:bookmarkStart w:id="26" w:name="OLE_LINK15"/>
            <w:bookmarkStart w:id="27" w:name="OLE_LINK16"/>
            <w:r>
              <w:rPr>
                <w:sz w:val="20"/>
                <w:szCs w:val="20"/>
                <w:lang w:eastAsia="en-US"/>
              </w:rPr>
              <w:lastRenderedPageBreak/>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3"/>
            <w:bookmarkEnd w:id="24"/>
            <w:bookmarkEnd w:id="25"/>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w:t>
            </w:r>
            <w:proofErr w:type="gramStart"/>
            <w:r>
              <w:rPr>
                <w:sz w:val="20"/>
                <w:szCs w:val="20"/>
                <w:lang w:eastAsia="en-US"/>
              </w:rPr>
              <w:t>of</w:t>
            </w:r>
            <w:proofErr w:type="gramEnd"/>
            <w:r>
              <w:rPr>
                <w:sz w:val="20"/>
                <w:szCs w:val="20"/>
                <w:lang w:eastAsia="en-US"/>
              </w:rPr>
              <w:t xml:space="preserve"> this Question depends on which solution if finally selected. If Solution A in </w:t>
            </w:r>
            <w:r>
              <w:rPr>
                <w:lang w:eastAsia="zh-CN"/>
              </w:rPr>
              <w:t xml:space="preserve">R2-2106281 or solution in R2-2105421 is finally agreed, it </w:t>
            </w:r>
            <w:proofErr w:type="gramStart"/>
            <w:r>
              <w:rPr>
                <w:lang w:eastAsia="zh-CN"/>
              </w:rPr>
              <w:t>doesn’t</w:t>
            </w:r>
            <w:proofErr w:type="gramEnd"/>
            <w:r>
              <w:rPr>
                <w:lang w:eastAsia="zh-CN"/>
              </w:rPr>
              <w:t xml:space="preserve">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w:t>
            </w:r>
            <w:proofErr w:type="gramStart"/>
            <w:r>
              <w:rPr>
                <w:lang w:eastAsia="zh-CN"/>
              </w:rPr>
              <w:t>It</w:t>
            </w:r>
            <w:proofErr w:type="gramEnd"/>
            <w:r>
              <w:rPr>
                <w:lang w:eastAsia="zh-CN"/>
              </w:rPr>
              <w:t xml:space="preserve">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606" w:type="dxa"/>
          </w:tcPr>
          <w:p w14:paraId="5BE9038C" w14:textId="77777777" w:rsidR="00447AF7" w:rsidRDefault="00AB2BAC">
            <w:pPr>
              <w:rPr>
                <w:rFonts w:eastAsia="宋体"/>
                <w:sz w:val="20"/>
                <w:szCs w:val="20"/>
                <w:lang w:val="en-US" w:eastAsia="zh-CN"/>
              </w:rPr>
            </w:pPr>
            <w:r>
              <w:rPr>
                <w:rFonts w:eastAsia="宋体"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447AF7" w14:paraId="3D0B86CB" w14:textId="77777777">
        <w:tc>
          <w:tcPr>
            <w:tcW w:w="1539" w:type="dxa"/>
          </w:tcPr>
          <w:p w14:paraId="499629BE" w14:textId="77777777" w:rsidR="00447AF7" w:rsidRDefault="00447AF7">
            <w:pPr>
              <w:rPr>
                <w:sz w:val="20"/>
                <w:szCs w:val="20"/>
                <w:lang w:eastAsia="en-US"/>
              </w:rPr>
            </w:pPr>
          </w:p>
        </w:tc>
        <w:tc>
          <w:tcPr>
            <w:tcW w:w="1606" w:type="dxa"/>
          </w:tcPr>
          <w:p w14:paraId="20CC2CA0" w14:textId="77777777" w:rsidR="00447AF7" w:rsidRDefault="00447AF7">
            <w:pPr>
              <w:rPr>
                <w:sz w:val="20"/>
                <w:szCs w:val="20"/>
                <w:highlight w:val="green"/>
                <w:lang w:eastAsia="en-US"/>
              </w:rPr>
            </w:pPr>
          </w:p>
        </w:tc>
        <w:tc>
          <w:tcPr>
            <w:tcW w:w="6626" w:type="dxa"/>
          </w:tcPr>
          <w:p w14:paraId="53D8BE5B" w14:textId="77777777" w:rsidR="00447AF7" w:rsidRDefault="00447AF7">
            <w:pPr>
              <w:rPr>
                <w:sz w:val="20"/>
                <w:szCs w:val="20"/>
                <w:lang w:eastAsia="en-US"/>
              </w:rPr>
            </w:pPr>
          </w:p>
        </w:tc>
      </w:tr>
    </w:tbl>
    <w:bookmarkEnd w:id="26"/>
    <w:bookmarkEnd w:id="27"/>
    <w:p w14:paraId="7E3EFC80" w14:textId="77777777" w:rsidR="00447AF7" w:rsidRDefault="00AB2BAC">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in R2-2105</w:t>
      </w:r>
      <w:bookmarkEnd w:id="28"/>
      <w:bookmarkEnd w:id="29"/>
      <w:r>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aff0"/>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w:t>
            </w:r>
            <w:r>
              <w:rPr>
                <w:sz w:val="20"/>
                <w:szCs w:val="20"/>
                <w:lang w:eastAsia="en-US"/>
              </w:rPr>
              <w:lastRenderedPageBreak/>
              <w:t>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lastRenderedPageBreak/>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 xml:space="preserve">Partially </w:t>
            </w:r>
            <w:proofErr w:type="gramStart"/>
            <w:r>
              <w:rPr>
                <w:sz w:val="20"/>
                <w:szCs w:val="20"/>
                <w:lang w:eastAsia="en-US"/>
              </w:rPr>
              <w:t>agree,  with</w:t>
            </w:r>
            <w:proofErr w:type="gramEnd"/>
            <w:r>
              <w:rPr>
                <w:sz w:val="20"/>
                <w:szCs w:val="20"/>
                <w:lang w:eastAsia="en-US"/>
              </w:rPr>
              <w:t xml:space="preserve">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w:t>
            </w:r>
            <w:proofErr w:type="spellStart"/>
            <w:r>
              <w:rPr>
                <w:lang w:eastAsia="zh-CN"/>
              </w:rPr>
              <w:t>gNB</w:t>
            </w:r>
            <w:proofErr w:type="spellEnd"/>
            <w:r>
              <w:rPr>
                <w:lang w:eastAsia="zh-CN"/>
              </w:rPr>
              <w:t xml:space="preserve">,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宋体" w:hint="eastAsia"/>
                <w:sz w:val="20"/>
                <w:szCs w:val="20"/>
                <w:lang w:val="en-US" w:eastAsia="zh-CN"/>
              </w:rPr>
              <w:t>Disagree</w:t>
            </w:r>
          </w:p>
        </w:tc>
        <w:tc>
          <w:tcPr>
            <w:tcW w:w="6700" w:type="dxa"/>
          </w:tcPr>
          <w:p w14:paraId="0274AB08" w14:textId="77777777" w:rsidR="00447AF7" w:rsidRDefault="00AB2BAC">
            <w:pPr>
              <w:rPr>
                <w:rFonts w:eastAsia="宋体"/>
                <w:sz w:val="20"/>
                <w:szCs w:val="20"/>
                <w:lang w:val="en-US" w:eastAsia="zh-CN"/>
              </w:rPr>
            </w:pPr>
            <w:r>
              <w:rPr>
                <w:rFonts w:eastAsia="宋体"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1" w:name="OLE_LINK37"/>
            <w:proofErr w:type="spellStart"/>
            <w:r>
              <w:rPr>
                <w:i/>
                <w:color w:val="00B050"/>
                <w:lang w:eastAsia="zh-CN"/>
              </w:rPr>
              <w:t>cellReservedForOtherUse</w:t>
            </w:r>
            <w:proofErr w:type="spellEnd"/>
            <w:r>
              <w:rPr>
                <w:color w:val="00B050"/>
                <w:lang w:eastAsia="zh-CN"/>
              </w:rPr>
              <w:t xml:space="preserve"> </w:t>
            </w:r>
            <w:bookmarkEnd w:id="41"/>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w:t>
            </w:r>
            <w:proofErr w:type="gramStart"/>
            <w:r>
              <w:rPr>
                <w:color w:val="FF0000"/>
                <w:lang w:eastAsia="zh-CN"/>
              </w:rPr>
              <w:t xml:space="preserve">), </w:t>
            </w:r>
            <w:r>
              <w:rPr>
                <w:color w:val="00B050"/>
                <w:lang w:eastAsia="zh-CN"/>
              </w:rPr>
              <w:t>and</w:t>
            </w:r>
            <w:proofErr w:type="gramEnd"/>
            <w:r>
              <w:rPr>
                <w:color w:val="00B050"/>
                <w:lang w:eastAsia="zh-CN"/>
              </w:rPr>
              <w:t xml:space="preserve"> is consequently unable to judge correctly </w:t>
            </w:r>
            <w:bookmarkStart w:id="42" w:name="OLE_LINK38"/>
            <w:r>
              <w:rPr>
                <w:color w:val="00B050"/>
                <w:lang w:eastAsia="zh-CN"/>
              </w:rPr>
              <w:t>whether</w:t>
            </w:r>
            <w:bookmarkStart w:id="43" w:name="OLE_LINK49"/>
            <w:r>
              <w:rPr>
                <w:color w:val="00B050"/>
                <w:lang w:eastAsia="zh-CN"/>
              </w:rPr>
              <w:t xml:space="preserve"> the concerned cell is an NPN-only cell. </w:t>
            </w:r>
          </w:p>
          <w:bookmarkEnd w:id="42"/>
          <w:bookmarkEnd w:id="43"/>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lastRenderedPageBreak/>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4" w:name="OLE_LINK48"/>
            <w:proofErr w:type="spellStart"/>
            <w:r>
              <w:t>cellReservedForOtherUse</w:t>
            </w:r>
            <w:bookmarkEnd w:id="44"/>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aff0"/>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w:t>
                  </w:r>
                  <w:proofErr w:type="gramStart"/>
                  <w:r>
                    <w:t>e.g.</w:t>
                  </w:r>
                  <w:proofErr w:type="gramEnd"/>
                  <w:r>
                    <w:t xml:space="preserve">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5" w:name="OLE_LINK50"/>
            <w:proofErr w:type="spellStart"/>
            <w:r>
              <w:rPr>
                <w:lang w:eastAsia="zh-CN"/>
              </w:rPr>
              <w:t>cellReservedForOtherUse</w:t>
            </w:r>
            <w:bookmarkEnd w:id="45"/>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proofErr w:type="gramStart"/>
            <w:r>
              <w:rPr>
                <w:rFonts w:hint="eastAsia"/>
                <w:lang w:val="en-US" w:eastAsia="zh-CN"/>
              </w:rPr>
              <w:t>cel</w:t>
            </w:r>
            <w:proofErr w:type="spellEnd"/>
            <w:r>
              <w:rPr>
                <w:lang w:val="en-US" w:eastAsia="zh-CN"/>
              </w:rPr>
              <w:t>”</w:t>
            </w:r>
            <w:r>
              <w:rPr>
                <w:rFonts w:hint="eastAsia"/>
                <w:lang w:val="en-US" w:eastAsia="zh-CN"/>
              </w:rPr>
              <w:t>(</w:t>
            </w:r>
            <w:proofErr w:type="gramEnd"/>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 xml:space="preserve">t support NPN feature. Thus, from network side </w:t>
            </w:r>
            <w:proofErr w:type="gramStart"/>
            <w:r>
              <w:rPr>
                <w:rFonts w:hint="eastAsia"/>
                <w:lang w:val="en-US" w:eastAsia="zh-CN"/>
              </w:rPr>
              <w:t>it</w:t>
            </w:r>
            <w:r>
              <w:rPr>
                <w:lang w:val="en-US" w:eastAsia="zh-CN"/>
              </w:rPr>
              <w:t>’</w:t>
            </w:r>
            <w:r>
              <w:rPr>
                <w:rFonts w:hint="eastAsia"/>
                <w:lang w:val="en-US" w:eastAsia="zh-CN"/>
              </w:rPr>
              <w:t>s</w:t>
            </w:r>
            <w:proofErr w:type="gramEnd"/>
            <w:r>
              <w:rPr>
                <w:rFonts w:hint="eastAsia"/>
                <w:lang w:val="en-US" w:eastAsia="zh-CN"/>
              </w:rPr>
              <w:t xml:space="preserve">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46"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46"/>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47" w:name="OLE_LINK31"/>
      <w:bookmarkStart w:id="48" w:name="OLE_LINK29"/>
      <w:bookmarkStart w:id="49" w:name="OLE_LINK32"/>
      <w:bookmarkStart w:id="50" w:name="OLE_LINK30"/>
      <w:r>
        <w:rPr>
          <w:lang w:eastAsia="zh-CN"/>
        </w:rPr>
        <w:t>, in R</w:t>
      </w:r>
      <w:bookmarkStart w:id="51" w:name="OLE_LINK35"/>
      <w:bookmarkStart w:id="52" w:name="OLE_LINK36"/>
      <w:r>
        <w:rPr>
          <w:lang w:eastAsia="zh-CN"/>
        </w:rPr>
        <w:t>2-2</w:t>
      </w:r>
      <w:bookmarkStart w:id="53" w:name="OLE_LINK33"/>
      <w:bookmarkStart w:id="54" w:name="OLE_LINK34"/>
      <w:r>
        <w:rPr>
          <w:lang w:eastAsia="zh-CN"/>
        </w:rPr>
        <w:t>105421</w:t>
      </w:r>
      <w:r>
        <w:rPr>
          <w:rFonts w:hint="eastAsia"/>
          <w:lang w:eastAsia="zh-CN"/>
        </w:rPr>
        <w:t>, it su</w:t>
      </w:r>
      <w:bookmarkEnd w:id="47"/>
      <w:bookmarkEnd w:id="48"/>
      <w:bookmarkEnd w:id="49"/>
      <w:bookmarkEnd w:id="50"/>
      <w:r>
        <w:rPr>
          <w:rFonts w:hint="eastAsia"/>
          <w:lang w:eastAsia="zh-CN"/>
        </w:rPr>
        <w:t>ggest</w:t>
      </w:r>
      <w:bookmarkEnd w:id="51"/>
      <w:bookmarkEnd w:id="52"/>
      <w:r>
        <w:rPr>
          <w:lang w:eastAsia="zh-CN"/>
        </w:rPr>
        <w:t>ed that</w:t>
      </w:r>
      <w:r>
        <w:rPr>
          <w:rFonts w:hint="eastAsia"/>
          <w:lang w:eastAsia="zh-CN"/>
        </w:rPr>
        <w:t xml:space="preserve"> RAN2 </w:t>
      </w:r>
      <w:r>
        <w:rPr>
          <w:lang w:eastAsia="zh-CN"/>
        </w:rPr>
        <w:t>should discuss whether additional capability bit is needed or not</w:t>
      </w:r>
      <w:bookmarkEnd w:id="53"/>
      <w:bookmarkEnd w:id="54"/>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lastRenderedPageBreak/>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aff0"/>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 xml:space="preserve">nr-CGI-Reporting-NPN, </w:t>
            </w:r>
            <w:proofErr w:type="gramStart"/>
            <w:r>
              <w:rPr>
                <w:lang w:eastAsia="zh-CN"/>
              </w:rPr>
              <w:t>i.e.</w:t>
            </w:r>
            <w:proofErr w:type="gramEnd"/>
            <w:r>
              <w:rPr>
                <w:lang w:eastAsia="zh-CN"/>
              </w:rPr>
              <w:t xml:space="preserv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w:t>
            </w:r>
            <w:proofErr w:type="gramStart"/>
            <w:r>
              <w:rPr>
                <w:sz w:val="20"/>
                <w:szCs w:val="20"/>
                <w:lang w:eastAsia="en-US"/>
              </w:rPr>
              <w:t>necessary</w:t>
            </w:r>
            <w:proofErr w:type="gramEnd"/>
            <w:r>
              <w:rPr>
                <w:sz w:val="20"/>
                <w:szCs w:val="20"/>
                <w:lang w:eastAsia="en-US"/>
              </w:rPr>
              <w:t xml:space="preserve">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 xml:space="preserve">Solution A </w:t>
            </w:r>
            <w:proofErr w:type="gramStart"/>
            <w:r>
              <w:rPr>
                <w:sz w:val="20"/>
                <w:szCs w:val="20"/>
                <w:lang w:eastAsia="en-US"/>
              </w:rPr>
              <w:t>preferable;</w:t>
            </w:r>
            <w:proofErr w:type="gramEnd"/>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 xml:space="preserve">Based on our comments to Q10, we prefer Solution A as a comparatively thorough solution. It is also OK for us to go with solution </w:t>
            </w:r>
            <w:proofErr w:type="gramStart"/>
            <w:r>
              <w:rPr>
                <w:sz w:val="20"/>
                <w:szCs w:val="20"/>
                <w:lang w:eastAsia="en-US"/>
              </w:rPr>
              <w:t>B, if</w:t>
            </w:r>
            <w:proofErr w:type="gramEnd"/>
            <w:r>
              <w:rPr>
                <w:sz w:val="20"/>
                <w:szCs w:val="20"/>
                <w:lang w:eastAsia="en-US"/>
              </w:rPr>
              <w:t xml:space="preserve">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宋体"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w:t>
            </w:r>
            <w:r>
              <w:rPr>
                <w:rFonts w:hint="eastAsia"/>
                <w:lang w:val="en-US" w:eastAsia="zh-CN"/>
              </w:rPr>
              <w:lastRenderedPageBreak/>
              <w:t>enhancement/change are needed</w:t>
            </w:r>
          </w:p>
        </w:tc>
      </w:tr>
    </w:tbl>
    <w:p w14:paraId="3747957C" w14:textId="77777777" w:rsidR="00447AF7" w:rsidRDefault="00447AF7"/>
    <w:tbl>
      <w:tblPr>
        <w:tblStyle w:val="aff0"/>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w:t>
            </w:r>
            <w:proofErr w:type="gramStart"/>
            <w:r>
              <w:rPr>
                <w:i/>
                <w:lang w:eastAsia="ja-JP"/>
              </w:rPr>
              <w:t>IdentityInfoList</w:t>
            </w:r>
            <w:proofErr w:type="spellEnd"/>
            <w:r>
              <w:rPr>
                <w:lang w:eastAsia="ja-JP"/>
              </w:rPr>
              <w:t>;</w:t>
            </w:r>
            <w:proofErr w:type="gramEnd"/>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w:t>
            </w:r>
            <w:proofErr w:type="gramStart"/>
            <w:r>
              <w:rPr>
                <w:lang w:eastAsia="ja-JP"/>
              </w:rPr>
              <w:t>available;</w:t>
            </w:r>
            <w:proofErr w:type="gramEnd"/>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5"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w:t>
            </w:r>
            <w:proofErr w:type="gramStart"/>
            <w:r>
              <w:rPr>
                <w:i/>
                <w:iCs/>
                <w:lang w:eastAsia="zh-CN"/>
              </w:rPr>
              <w:t>IdentityInfoList</w:t>
            </w:r>
            <w:proofErr w:type="spellEnd"/>
            <w:r>
              <w:rPr>
                <w:lang w:eastAsia="ja-JP"/>
              </w:rPr>
              <w:t>;</w:t>
            </w:r>
            <w:proofErr w:type="gramEnd"/>
          </w:p>
          <w:p w14:paraId="10FDE077" w14:textId="77777777" w:rsidR="00447AF7" w:rsidRDefault="00AB2BAC">
            <w:pPr>
              <w:ind w:left="1418" w:hanging="284"/>
              <w:rPr>
                <w:ins w:id="56" w:author="Huawei" w:date="2021-05-08T14:52:00Z"/>
                <w:lang w:eastAsia="ja-JP"/>
              </w:rPr>
            </w:pPr>
            <w:ins w:id="57" w:author="Huawei" w:date="2021-05-08T14:52:00Z">
              <w:r>
                <w:rPr>
                  <w:highlight w:val="cyan"/>
                  <w:lang w:eastAsia="ja-JP"/>
                </w:rPr>
                <w:t>4&gt;</w:t>
              </w:r>
              <w:r>
                <w:rPr>
                  <w:lang w:eastAsia="ja-JP"/>
                </w:rPr>
                <w:tab/>
                <w:t xml:space="preserve">if </w:t>
              </w:r>
              <w:r>
                <w:rPr>
                  <w:i/>
                  <w:iCs/>
                  <w:lang w:eastAsia="ja-JP"/>
                </w:rPr>
                <w:t>nr-CGI-Reporting-</w:t>
              </w:r>
            </w:ins>
            <w:proofErr w:type="spellStart"/>
            <w:ins w:id="58" w:author="Huawei" w:date="2021-05-08T14:54:00Z">
              <w:r>
                <w:rPr>
                  <w:i/>
                  <w:iCs/>
                  <w:lang w:eastAsia="ja-JP"/>
                </w:rPr>
                <w:t>F</w:t>
              </w:r>
            </w:ins>
            <w:ins w:id="59" w:author="Huawei" w:date="2021-05-08T14:53:00Z">
              <w:r>
                <w:rPr>
                  <w:i/>
                  <w:iCs/>
                  <w:lang w:eastAsia="ja-JP"/>
                </w:rPr>
                <w:t>or</w:t>
              </w:r>
            </w:ins>
            <w:ins w:id="60" w:author="Huawei" w:date="2021-05-08T14:54:00Z">
              <w:r>
                <w:rPr>
                  <w:i/>
                  <w:iCs/>
                  <w:lang w:eastAsia="ja-JP"/>
                </w:rPr>
                <w:t>O</w:t>
              </w:r>
            </w:ins>
            <w:ins w:id="61" w:author="Huawei" w:date="2021-05-08T14:53:00Z">
              <w:r>
                <w:rPr>
                  <w:i/>
                  <w:iCs/>
                  <w:lang w:eastAsia="ja-JP"/>
                </w:rPr>
                <w:t>ther</w:t>
              </w:r>
            </w:ins>
            <w:ins w:id="62" w:author="Huawei" w:date="2021-05-08T14:54:00Z">
              <w:r>
                <w:rPr>
                  <w:i/>
                  <w:iCs/>
                  <w:lang w:eastAsia="ja-JP"/>
                </w:rPr>
                <w:t>U</w:t>
              </w:r>
            </w:ins>
            <w:ins w:id="63" w:author="Huawei" w:date="2021-05-08T14:53:00Z">
              <w:r>
                <w:rPr>
                  <w:i/>
                  <w:iCs/>
                  <w:lang w:eastAsia="ja-JP"/>
                </w:rPr>
                <w:t>se</w:t>
              </w:r>
            </w:ins>
            <w:proofErr w:type="spellEnd"/>
            <w:ins w:id="64" w:author="Huawei" w:date="2021-05-08T14:52:00Z">
              <w:r>
                <w:rPr>
                  <w:lang w:eastAsia="ja-JP"/>
                </w:rPr>
                <w:t xml:space="preserve"> is supported by the UE and </w:t>
              </w:r>
            </w:ins>
            <w:proofErr w:type="spellStart"/>
            <w:ins w:id="65" w:author="Huawei" w:date="2021-05-08T14:54:00Z">
              <w:r>
                <w:rPr>
                  <w:i/>
                  <w:iCs/>
                  <w:lang w:eastAsia="zh-CN"/>
                </w:rPr>
                <w:t>cellReservedFor</w:t>
              </w:r>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proofErr w:type="spellEnd"/>
            <w:ins w:id="69"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0" w:author="Huawei" w:date="2021-05-08T14:55:00Z"/>
                <w:rFonts w:eastAsia="MS Mincho"/>
                <w:lang w:eastAsia="ja-JP"/>
              </w:rPr>
            </w:pPr>
            <w:ins w:id="71" w:author="Huawei" w:date="2021-05-08T14:52:00Z">
              <w:r>
                <w:rPr>
                  <w:lang w:eastAsia="ja-JP"/>
                </w:rPr>
                <w:t>5&gt;</w:t>
              </w:r>
              <w:r>
                <w:rPr>
                  <w:lang w:eastAsia="ja-JP"/>
                </w:rPr>
                <w:tab/>
                <w:t xml:space="preserve">include </w:t>
              </w:r>
            </w:ins>
            <w:proofErr w:type="spellStart"/>
            <w:ins w:id="72" w:author="Huawei" w:date="2021-05-08T14:55:00Z">
              <w:r>
                <w:rPr>
                  <w:i/>
                  <w:iCs/>
                  <w:lang w:eastAsia="zh-CN"/>
                </w:rPr>
                <w:t>cellReservedFor</w:t>
              </w:r>
            </w:ins>
            <w:ins w:id="73" w:author="Huawei" w:date="2021-05-08T14:54:00Z">
              <w:r>
                <w:rPr>
                  <w:i/>
                  <w:iCs/>
                  <w:lang w:eastAsia="ja-JP"/>
                </w:rPr>
                <w:t>O</w:t>
              </w:r>
            </w:ins>
            <w:ins w:id="74" w:author="Huawei" w:date="2021-05-08T14:53:00Z">
              <w:r>
                <w:rPr>
                  <w:i/>
                  <w:iCs/>
                  <w:lang w:eastAsia="ja-JP"/>
                </w:rPr>
                <w:t>ther</w:t>
              </w:r>
            </w:ins>
            <w:ins w:id="75" w:author="Huawei" w:date="2021-05-08T14:54:00Z">
              <w:r>
                <w:rPr>
                  <w:i/>
                  <w:iCs/>
                  <w:lang w:eastAsia="ja-JP"/>
                </w:rPr>
                <w:t>U</w:t>
              </w:r>
            </w:ins>
            <w:ins w:id="76" w:author="Huawei" w:date="2021-05-08T14:53:00Z">
              <w:r>
                <w:rPr>
                  <w:i/>
                  <w:iCs/>
                  <w:lang w:eastAsia="ja-JP"/>
                </w:rPr>
                <w:t>se</w:t>
              </w:r>
            </w:ins>
            <w:proofErr w:type="spellEnd"/>
            <w:ins w:id="77" w:author="Huawei" w:date="2021-05-08T15:07:00Z">
              <w:r>
                <w:rPr>
                  <w:i/>
                  <w:iCs/>
                  <w:lang w:eastAsia="ja-JP"/>
                </w:rPr>
                <w:t xml:space="preserve"> </w:t>
              </w:r>
            </w:ins>
            <w:ins w:id="78"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w:t>
            </w:r>
            <w:proofErr w:type="gramStart"/>
            <w:r>
              <w:rPr>
                <w:lang w:eastAsia="ja-JP"/>
              </w:rPr>
              <w:t>cell;</w:t>
            </w:r>
            <w:proofErr w:type="gramEnd"/>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lastRenderedPageBreak/>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 xml:space="preserve">For Solutions B, </w:t>
            </w:r>
            <w:proofErr w:type="gramStart"/>
            <w:r>
              <w:rPr>
                <w:sz w:val="20"/>
                <w:szCs w:val="20"/>
                <w:lang w:eastAsia="en-US"/>
              </w:rPr>
              <w:t>we’d</w:t>
            </w:r>
            <w:proofErr w:type="gramEnd"/>
            <w:r>
              <w:rPr>
                <w:sz w:val="20"/>
                <w:szCs w:val="20"/>
                <w:lang w:eastAsia="en-US"/>
              </w:rPr>
              <w:t xml:space="preserve">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eastAsia="zh-CN"/>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803207" cy="2194125"/>
                          </a:xfrm>
                          <a:prstGeom prst="rect">
                            <a:avLst/>
                          </a:prstGeom>
                        </pic:spPr>
                      </pic:pic>
                    </a:graphicData>
                  </a:graphic>
                </wp:inline>
              </w:drawing>
            </w:r>
          </w:p>
        </w:tc>
      </w:tr>
      <w:tr w:rsidR="00447AF7" w14:paraId="62CE6144" w14:textId="77777777">
        <w:tc>
          <w:tcPr>
            <w:tcW w:w="1449" w:type="dxa"/>
          </w:tcPr>
          <w:p w14:paraId="1F880D34" w14:textId="77777777" w:rsidR="00447AF7" w:rsidRDefault="00447AF7">
            <w:pPr>
              <w:rPr>
                <w:sz w:val="20"/>
                <w:szCs w:val="20"/>
                <w:lang w:eastAsia="en-US"/>
              </w:rPr>
            </w:pPr>
          </w:p>
        </w:tc>
        <w:tc>
          <w:tcPr>
            <w:tcW w:w="8322" w:type="dxa"/>
          </w:tcPr>
          <w:p w14:paraId="416F3844" w14:textId="77777777" w:rsidR="00447AF7" w:rsidRDefault="00447AF7">
            <w:pPr>
              <w:rPr>
                <w:sz w:val="20"/>
                <w:szCs w:val="20"/>
                <w:lang w:eastAsia="en-US"/>
              </w:rPr>
            </w:pPr>
          </w:p>
        </w:tc>
      </w:tr>
    </w:tbl>
    <w:p w14:paraId="2276625E" w14:textId="77777777" w:rsidR="00447AF7" w:rsidRDefault="00447AF7"/>
    <w:p w14:paraId="32A882D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9" w:author="Ericsson" w:date="2021-05-20T18:46:00Z">
        <w:r>
          <w:rPr>
            <w:rFonts w:cs="Arial"/>
            <w:b w:val="0"/>
            <w:bCs w:val="0"/>
            <w:kern w:val="0"/>
            <w:sz w:val="32"/>
            <w:szCs w:val="36"/>
          </w:rPr>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0"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aff0"/>
        <w:tblW w:w="0" w:type="auto"/>
        <w:tblLook w:val="04A0" w:firstRow="1" w:lastRow="0" w:firstColumn="1" w:lastColumn="0" w:noHBand="0" w:noVBand="1"/>
      </w:tblPr>
      <w:tblGrid>
        <w:gridCol w:w="1459"/>
        <w:gridCol w:w="1797"/>
        <w:gridCol w:w="6515"/>
      </w:tblGrid>
      <w:tr w:rsidR="00447AF7" w14:paraId="5D7AD247" w14:textId="77777777">
        <w:tc>
          <w:tcPr>
            <w:tcW w:w="13948"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tc>
          <w:tcPr>
            <w:tcW w:w="1838" w:type="dxa"/>
          </w:tcPr>
          <w:p w14:paraId="4BE1D532" w14:textId="77777777" w:rsidR="00447AF7" w:rsidRDefault="00AB2BAC">
            <w:pPr>
              <w:rPr>
                <w:sz w:val="20"/>
                <w:szCs w:val="20"/>
                <w:lang w:eastAsia="en-US"/>
              </w:rPr>
            </w:pPr>
            <w:r>
              <w:rPr>
                <w:sz w:val="20"/>
                <w:szCs w:val="20"/>
                <w:lang w:eastAsia="en-US"/>
              </w:rPr>
              <w:t>Company</w:t>
            </w:r>
          </w:p>
        </w:tc>
        <w:tc>
          <w:tcPr>
            <w:tcW w:w="1985"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1012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tc>
          <w:tcPr>
            <w:tcW w:w="1838" w:type="dxa"/>
          </w:tcPr>
          <w:p w14:paraId="0476EBF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985" w:type="dxa"/>
          </w:tcPr>
          <w:p w14:paraId="61485267" w14:textId="77777777" w:rsidR="00447AF7" w:rsidRDefault="00AB2BAC">
            <w:pPr>
              <w:rPr>
                <w:sz w:val="20"/>
                <w:szCs w:val="20"/>
                <w:highlight w:val="green"/>
                <w:lang w:eastAsia="en-US"/>
              </w:rPr>
            </w:pPr>
            <w:r>
              <w:rPr>
                <w:sz w:val="20"/>
                <w:szCs w:val="20"/>
                <w:lang w:eastAsia="en-US"/>
              </w:rPr>
              <w:t>Disagree</w:t>
            </w:r>
          </w:p>
        </w:tc>
        <w:tc>
          <w:tcPr>
            <w:tcW w:w="1012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tc>
          <w:tcPr>
            <w:tcW w:w="1838" w:type="dxa"/>
          </w:tcPr>
          <w:p w14:paraId="6D932A4F" w14:textId="77777777" w:rsidR="00447AF7" w:rsidRDefault="00AB2BAC">
            <w:pPr>
              <w:rPr>
                <w:sz w:val="20"/>
                <w:szCs w:val="20"/>
                <w:lang w:eastAsia="en-US"/>
              </w:rPr>
            </w:pPr>
            <w:r>
              <w:rPr>
                <w:sz w:val="20"/>
                <w:szCs w:val="20"/>
                <w:lang w:eastAsia="en-US"/>
              </w:rPr>
              <w:t>MediaTek</w:t>
            </w:r>
          </w:p>
        </w:tc>
        <w:tc>
          <w:tcPr>
            <w:tcW w:w="1985"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10125" w:type="dxa"/>
          </w:tcPr>
          <w:p w14:paraId="23375954" w14:textId="77777777" w:rsidR="00447AF7" w:rsidRDefault="00AB2BAC">
            <w:pPr>
              <w:rPr>
                <w:sz w:val="20"/>
                <w:szCs w:val="20"/>
                <w:lang w:eastAsia="en-US"/>
              </w:rPr>
            </w:pPr>
            <w:r>
              <w:rPr>
                <w:sz w:val="20"/>
                <w:szCs w:val="20"/>
                <w:lang w:eastAsia="en-US"/>
              </w:rPr>
              <w:t>The proposed change a huge NBC and impact other R16 features that introduced new SIB (</w:t>
            </w:r>
            <w:proofErr w:type="gramStart"/>
            <w:r>
              <w:rPr>
                <w:sz w:val="20"/>
                <w:szCs w:val="20"/>
                <w:lang w:eastAsia="en-US"/>
              </w:rPr>
              <w:t>e.g.</w:t>
            </w:r>
            <w:proofErr w:type="gramEnd"/>
            <w:r>
              <w:rPr>
                <w:sz w:val="20"/>
                <w:szCs w:val="20"/>
                <w:lang w:eastAsia="en-US"/>
              </w:rPr>
              <w:t xml:space="preserve"> DCCA, NPN, V2X). It is not preferred to have </w:t>
            </w:r>
            <w:r>
              <w:rPr>
                <w:sz w:val="20"/>
                <w:szCs w:val="20"/>
                <w:lang w:eastAsia="en-US"/>
              </w:rPr>
              <w:lastRenderedPageBreak/>
              <w:t xml:space="preserve">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tc>
          <w:tcPr>
            <w:tcW w:w="1838" w:type="dxa"/>
          </w:tcPr>
          <w:p w14:paraId="20CC4C24" w14:textId="77777777" w:rsidR="00447AF7" w:rsidRDefault="00AB2BAC">
            <w:pPr>
              <w:rPr>
                <w:sz w:val="20"/>
                <w:szCs w:val="20"/>
                <w:lang w:eastAsia="en-US"/>
              </w:rPr>
            </w:pPr>
            <w:r>
              <w:rPr>
                <w:sz w:val="20"/>
                <w:szCs w:val="20"/>
                <w:lang w:eastAsia="en-US"/>
              </w:rPr>
              <w:lastRenderedPageBreak/>
              <w:t>Ericsson</w:t>
            </w:r>
          </w:p>
        </w:tc>
        <w:tc>
          <w:tcPr>
            <w:tcW w:w="1985"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1012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proofErr w:type="gramStart"/>
            <w:r>
              <w:rPr>
                <w:i/>
                <w:iCs/>
              </w:rPr>
              <w:t>SIB1</w:t>
            </w:r>
            <w:r>
              <w:t>;</w:t>
            </w:r>
            <w:proofErr w:type="gramEnd"/>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w:t>
            </w:r>
            <w:proofErr w:type="gramStart"/>
            <w:r>
              <w:rPr>
                <w:rFonts w:ascii="Times New Roman" w:hAnsi="Times New Roman"/>
                <w:sz w:val="20"/>
                <w:lang w:eastAsia="en-US"/>
              </w:rPr>
              <w:t>SIB1;</w:t>
            </w:r>
            <w:proofErr w:type="gramEnd"/>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tc>
          <w:tcPr>
            <w:tcW w:w="1838" w:type="dxa"/>
          </w:tcPr>
          <w:p w14:paraId="18A5CB77" w14:textId="77777777" w:rsidR="00447AF7" w:rsidRDefault="00AB2BAC">
            <w:pPr>
              <w:rPr>
                <w:sz w:val="20"/>
                <w:szCs w:val="20"/>
                <w:lang w:eastAsia="en-US"/>
              </w:rPr>
            </w:pPr>
            <w:r>
              <w:rPr>
                <w:sz w:val="20"/>
                <w:szCs w:val="20"/>
                <w:lang w:eastAsia="en-US"/>
              </w:rPr>
              <w:t>Lenovo</w:t>
            </w:r>
          </w:p>
        </w:tc>
        <w:tc>
          <w:tcPr>
            <w:tcW w:w="1985" w:type="dxa"/>
          </w:tcPr>
          <w:p w14:paraId="2B7B4C6E" w14:textId="77777777" w:rsidR="00447AF7" w:rsidRDefault="00AB2BAC">
            <w:pPr>
              <w:rPr>
                <w:sz w:val="20"/>
                <w:szCs w:val="20"/>
                <w:highlight w:val="green"/>
                <w:lang w:eastAsia="en-US"/>
              </w:rPr>
            </w:pPr>
            <w:r>
              <w:rPr>
                <w:sz w:val="20"/>
                <w:szCs w:val="20"/>
                <w:lang w:eastAsia="en-US"/>
              </w:rPr>
              <w:t>Open</w:t>
            </w:r>
          </w:p>
        </w:tc>
        <w:tc>
          <w:tcPr>
            <w:tcW w:w="10125" w:type="dxa"/>
          </w:tcPr>
          <w:p w14:paraId="342FD447" w14:textId="77777777" w:rsidR="00447AF7" w:rsidRDefault="00AB2BAC">
            <w:pPr>
              <w:rPr>
                <w:sz w:val="20"/>
                <w:szCs w:val="20"/>
                <w:lang w:eastAsia="en-US"/>
              </w:rPr>
            </w:pPr>
            <w:r>
              <w:rPr>
                <w:sz w:val="20"/>
                <w:szCs w:val="20"/>
                <w:lang w:eastAsia="en-US"/>
              </w:rPr>
              <w:t xml:space="preserve">If the current Positioning SI message scheduling has limitations, then we are open to fix them. </w:t>
            </w:r>
            <w:proofErr w:type="gramStart"/>
            <w:r>
              <w:rPr>
                <w:sz w:val="20"/>
                <w:szCs w:val="20"/>
                <w:lang w:eastAsia="en-US"/>
              </w:rPr>
              <w:t>Otherwise</w:t>
            </w:r>
            <w:proofErr w:type="gramEnd"/>
            <w:r>
              <w:rPr>
                <w:sz w:val="20"/>
                <w:szCs w:val="20"/>
                <w:lang w:eastAsia="en-US"/>
              </w:rPr>
              <w:t xml:space="preserve"> there is risk that the entire feature may not work. But the details on the changes in procedure text and ASN.1 need to be carefully checked.</w:t>
            </w:r>
          </w:p>
        </w:tc>
      </w:tr>
    </w:tbl>
    <w:p w14:paraId="6591C6E8" w14:textId="77777777" w:rsidR="00447AF7" w:rsidRDefault="00447AF7">
      <w:pPr>
        <w:rPr>
          <w:sz w:val="20"/>
          <w:szCs w:val="20"/>
        </w:rPr>
      </w:pPr>
    </w:p>
    <w:p w14:paraId="2488ACB7"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In Burst) and introducing </w:t>
      </w:r>
      <w:proofErr w:type="spellStart"/>
      <w:r>
        <w:rPr>
          <w:b/>
          <w:bCs/>
          <w:sz w:val="20"/>
          <w:szCs w:val="20"/>
        </w:rPr>
        <w:t>ssb-PositionQCL</w:t>
      </w:r>
      <w:proofErr w:type="spellEnd"/>
      <w:r>
        <w:rPr>
          <w:b/>
          <w:bCs/>
          <w:sz w:val="20"/>
          <w:szCs w:val="20"/>
        </w:rPr>
        <w:t xml:space="preserve"> </w:t>
      </w:r>
      <w:proofErr w:type="spellStart"/>
      <w:proofErr w:type="gramStart"/>
      <w:r>
        <w:rPr>
          <w:b/>
          <w:bCs/>
          <w:sz w:val="20"/>
          <w:szCs w:val="20"/>
        </w:rPr>
        <w:t>in“</w:t>
      </w:r>
      <w:proofErr w:type="gramEnd"/>
      <w:r>
        <w:rPr>
          <w:b/>
          <w:bCs/>
          <w:sz w:val="20"/>
          <w:szCs w:val="20"/>
        </w:rPr>
        <w:t>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aff0"/>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w:t>
            </w:r>
            <w:proofErr w:type="gramStart"/>
            <w:r>
              <w:rPr>
                <w:sz w:val="20"/>
                <w:szCs w:val="20"/>
                <w:lang w:eastAsia="en-US"/>
              </w:rPr>
              <w:t>similar to</w:t>
            </w:r>
            <w:proofErr w:type="gramEnd"/>
            <w:r>
              <w:rPr>
                <w:sz w:val="20"/>
                <w:szCs w:val="20"/>
                <w:lang w:eastAsia="en-US"/>
              </w:rPr>
              <w:t xml:space="preserv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lastRenderedPageBreak/>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447AF7" w14:paraId="527A8F18" w14:textId="77777777">
        <w:tc>
          <w:tcPr>
            <w:tcW w:w="1515" w:type="dxa"/>
          </w:tcPr>
          <w:p w14:paraId="7266EFB8" w14:textId="77777777" w:rsidR="00447AF7" w:rsidRDefault="00447AF7">
            <w:pPr>
              <w:rPr>
                <w:sz w:val="20"/>
                <w:szCs w:val="20"/>
                <w:lang w:eastAsia="en-US"/>
              </w:rPr>
            </w:pPr>
          </w:p>
        </w:tc>
        <w:tc>
          <w:tcPr>
            <w:tcW w:w="1825" w:type="dxa"/>
          </w:tcPr>
          <w:p w14:paraId="7207655E" w14:textId="77777777" w:rsidR="00447AF7" w:rsidRDefault="00447AF7">
            <w:pPr>
              <w:rPr>
                <w:sz w:val="20"/>
                <w:szCs w:val="20"/>
                <w:highlight w:val="green"/>
                <w:lang w:eastAsia="en-US"/>
              </w:rPr>
            </w:pPr>
          </w:p>
        </w:tc>
        <w:tc>
          <w:tcPr>
            <w:tcW w:w="6431" w:type="dxa"/>
          </w:tcPr>
          <w:p w14:paraId="20C8CD59" w14:textId="77777777" w:rsidR="00447AF7" w:rsidRDefault="00447AF7">
            <w:pPr>
              <w:rPr>
                <w:sz w:val="20"/>
                <w:szCs w:val="20"/>
                <w:lang w:eastAsia="en-US"/>
              </w:rPr>
            </w:pPr>
          </w:p>
        </w:tc>
      </w:tr>
    </w:tbl>
    <w:p w14:paraId="42D07BA9" w14:textId="77777777" w:rsidR="00447AF7" w:rsidRDefault="00447AF7">
      <w:pPr>
        <w:rPr>
          <w:sz w:val="20"/>
          <w:szCs w:val="20"/>
        </w:rPr>
      </w:pPr>
    </w:p>
    <w:tbl>
      <w:tblPr>
        <w:tblStyle w:val="aff0"/>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w:t>
            </w:r>
            <w:proofErr w:type="gramStart"/>
            <w:r>
              <w:rPr>
                <w:sz w:val="20"/>
                <w:szCs w:val="20"/>
                <w:lang w:eastAsia="en-US"/>
              </w:rPr>
              <w:t>e.g.</w:t>
            </w:r>
            <w:proofErr w:type="gramEnd"/>
            <w:r>
              <w:rPr>
                <w:sz w:val="20"/>
                <w:szCs w:val="20"/>
                <w:lang w:eastAsia="en-US"/>
              </w:rPr>
              <w:t xml:space="preserve">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 xml:space="preserve">he description of “SSB Positions </w:t>
            </w:r>
            <w:proofErr w:type="gramStart"/>
            <w:r w:rsidRPr="00F67EA6">
              <w:rPr>
                <w:sz w:val="20"/>
                <w:szCs w:val="20"/>
                <w:lang w:eastAsia="zh-CN"/>
              </w:rPr>
              <w:t>In</w:t>
            </w:r>
            <w:proofErr w:type="gramEnd"/>
            <w:r w:rsidRPr="00F67EA6">
              <w:rPr>
                <w:sz w:val="20"/>
                <w:szCs w:val="20"/>
                <w:lang w:eastAsia="zh-CN"/>
              </w:rPr>
              <w:t xml:space="preserve">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w:t>
            </w:r>
            <w:proofErr w:type="gramStart"/>
            <w:r w:rsidR="00BD0D4F" w:rsidRPr="00F67EA6">
              <w:rPr>
                <w:sz w:val="20"/>
                <w:szCs w:val="20"/>
                <w:lang w:eastAsia="zh-CN"/>
              </w:rPr>
              <w:t>similar to</w:t>
            </w:r>
            <w:proofErr w:type="gramEnd"/>
            <w:r w:rsidR="00BD0D4F" w:rsidRPr="00F67EA6">
              <w:rPr>
                <w:sz w:val="20"/>
                <w:szCs w:val="20"/>
                <w:lang w:eastAsia="zh-CN"/>
              </w:rPr>
              <w:t xml:space="preserve">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 xml:space="preserve">SSB Positions </w:t>
            </w:r>
            <w:proofErr w:type="gramStart"/>
            <w:r w:rsidRPr="00F67EA6">
              <w:rPr>
                <w:sz w:val="20"/>
                <w:szCs w:val="20"/>
              </w:rPr>
              <w:t>In</w:t>
            </w:r>
            <w:proofErr w:type="gramEnd"/>
            <w:r w:rsidRPr="00F67EA6">
              <w:rPr>
                <w:sz w:val="20"/>
                <w:szCs w:val="20"/>
              </w:rPr>
              <w:t xml:space="preserve">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w:t>
            </w:r>
            <w:r w:rsidRPr="00F67EA6">
              <w:rPr>
                <w:sz w:val="20"/>
                <w:szCs w:val="20"/>
                <w:lang w:eastAsia="en-US"/>
              </w:rPr>
              <w:lastRenderedPageBreak/>
              <w:t xml:space="preserv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447AF7" w14:paraId="4BEA1404" w14:textId="77777777">
        <w:tc>
          <w:tcPr>
            <w:tcW w:w="1542" w:type="dxa"/>
          </w:tcPr>
          <w:p w14:paraId="4B322EED" w14:textId="77777777" w:rsidR="00447AF7" w:rsidRDefault="00447AF7">
            <w:pPr>
              <w:rPr>
                <w:sz w:val="20"/>
                <w:szCs w:val="20"/>
                <w:lang w:eastAsia="en-US"/>
              </w:rPr>
            </w:pPr>
          </w:p>
        </w:tc>
        <w:tc>
          <w:tcPr>
            <w:tcW w:w="1560" w:type="dxa"/>
          </w:tcPr>
          <w:p w14:paraId="5F3F1582" w14:textId="77777777" w:rsidR="00447AF7" w:rsidRDefault="00447AF7">
            <w:pPr>
              <w:rPr>
                <w:sz w:val="20"/>
                <w:szCs w:val="20"/>
                <w:highlight w:val="green"/>
                <w:lang w:eastAsia="en-US"/>
              </w:rPr>
            </w:pPr>
          </w:p>
        </w:tc>
        <w:tc>
          <w:tcPr>
            <w:tcW w:w="6669" w:type="dxa"/>
          </w:tcPr>
          <w:p w14:paraId="12290D26" w14:textId="77777777" w:rsidR="00447AF7" w:rsidRDefault="00447AF7">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aff8"/>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aff8"/>
        <w:numPr>
          <w:ilvl w:val="0"/>
          <w:numId w:val="11"/>
        </w:numPr>
        <w:ind w:firstLineChars="0"/>
      </w:pPr>
      <w:r>
        <w:t>R2-2105179</w:t>
      </w:r>
      <w:r>
        <w:tab/>
        <w:t xml:space="preserve">Miscellaneous Corrections to </w:t>
      </w:r>
      <w:proofErr w:type="gramStart"/>
      <w:r>
        <w:t>the  SNPN</w:t>
      </w:r>
      <w:proofErr w:type="gramEnd"/>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aff8"/>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aff8"/>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aff8"/>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aff8"/>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aff8"/>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aff8"/>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aff8"/>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aff8"/>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aff8"/>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aff8"/>
        <w:numPr>
          <w:ilvl w:val="0"/>
          <w:numId w:val="11"/>
        </w:numPr>
        <w:ind w:firstLineChars="0"/>
      </w:pPr>
      <w:r>
        <w:lastRenderedPageBreak/>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default" r:id="rId15"/>
      <w:footerReference w:type="even" r:id="rId16"/>
      <w:footerReference w:type="default" r:id="rId17"/>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BB02" w14:textId="77777777" w:rsidR="00F066D3" w:rsidRDefault="00F066D3">
      <w:pPr>
        <w:spacing w:after="0" w:line="240" w:lineRule="auto"/>
      </w:pPr>
      <w:r>
        <w:separator/>
      </w:r>
    </w:p>
  </w:endnote>
  <w:endnote w:type="continuationSeparator" w:id="0">
    <w:p w14:paraId="677CBD62" w14:textId="77777777" w:rsidR="00F066D3" w:rsidRDefault="00F0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4D11" w14:textId="77777777" w:rsidR="00447AF7" w:rsidRDefault="00AB2BAC">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71956F59" w14:textId="77777777" w:rsidR="00447AF7" w:rsidRDefault="00447AF7">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72E" w14:textId="77777777" w:rsidR="00447AF7" w:rsidRDefault="00447AF7">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1E36" w14:textId="77777777" w:rsidR="00F066D3" w:rsidRDefault="00F066D3">
      <w:pPr>
        <w:spacing w:after="0" w:line="240" w:lineRule="auto"/>
      </w:pPr>
      <w:r>
        <w:separator/>
      </w:r>
    </w:p>
  </w:footnote>
  <w:footnote w:type="continuationSeparator" w:id="0">
    <w:p w14:paraId="00B6A0CE" w14:textId="77777777" w:rsidR="00F066D3" w:rsidRDefault="00F06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206E" w14:textId="77777777" w:rsidR="00447AF7" w:rsidRDefault="00447AF7">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C314E"/>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1"/>
      <w:lang w:val="en-GB" w:eastAsia="en-GB"/>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TOC7">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rPr>
  </w:style>
  <w:style w:type="paragraph" w:styleId="TOC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style>
  <w:style w:type="paragraph" w:styleId="TOC4">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kern w:val="2"/>
      <w:sz w:val="21"/>
      <w:szCs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TOC2">
    <w:name w:val="toc 2"/>
    <w:basedOn w:val="a"/>
    <w:next w:val="a"/>
    <w:uiPriority w:val="39"/>
    <w:qFormat/>
    <w:pPr>
      <w:tabs>
        <w:tab w:val="right" w:leader="dot" w:pos="9242"/>
      </w:tabs>
    </w:pPr>
    <w:rPr>
      <w:rFonts w:ascii="宋体"/>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spacing w:after="160" w:line="259" w:lineRule="auto"/>
    </w:pPr>
    <w:rPr>
      <w:rFonts w:ascii="宋体"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spacing w:after="160" w:line="259" w:lineRule="auto"/>
      <w:jc w:val="center"/>
    </w:pPr>
    <w:rPr>
      <w:rFonts w:ascii="宋体"/>
      <w:b/>
      <w:spacing w:val="20"/>
      <w:w w:val="135"/>
      <w:kern w:val="2"/>
      <w:sz w:val="28"/>
      <w:szCs w:val="21"/>
    </w:rPr>
  </w:style>
  <w:style w:type="paragraph" w:customStyle="1" w:styleId="afff0">
    <w:name w:val="示例"/>
    <w:next w:val="afff1"/>
    <w:qFormat/>
    <w:pPr>
      <w:widowControl w:val="0"/>
      <w:spacing w:after="160" w:line="259" w:lineRule="auto"/>
      <w:ind w:left="360" w:hanging="360"/>
      <w:jc w:val="both"/>
    </w:pPr>
    <w:rPr>
      <w:rFonts w:ascii="宋体"/>
      <w:kern w:val="2"/>
      <w:sz w:val="18"/>
      <w:szCs w:val="18"/>
    </w:rPr>
  </w:style>
  <w:style w:type="paragraph" w:customStyle="1" w:styleId="afff1">
    <w:name w:val="示例内容"/>
    <w:qFormat/>
    <w:pPr>
      <w:spacing w:after="160" w:line="259" w:lineRule="auto"/>
      <w:ind w:firstLineChars="200" w:firstLine="200"/>
    </w:pPr>
    <w:rPr>
      <w:rFonts w:ascii="宋体"/>
      <w:kern w:val="2"/>
      <w:sz w:val="18"/>
      <w:szCs w:val="18"/>
    </w:rPr>
  </w:style>
  <w:style w:type="paragraph" w:customStyle="1" w:styleId="afff2">
    <w:name w:val="附录数字编号列项（二级）"/>
    <w:qFormat/>
    <w:pPr>
      <w:tabs>
        <w:tab w:val="left" w:pos="363"/>
        <w:tab w:val="left" w:pos="840"/>
      </w:tabs>
      <w:spacing w:after="160" w:line="259" w:lineRule="auto"/>
      <w:ind w:firstLine="363"/>
    </w:pPr>
    <w:rPr>
      <w:rFonts w:ascii="宋体"/>
      <w:kern w:val="2"/>
      <w:sz w:val="21"/>
      <w:szCs w:val="21"/>
    </w:rPr>
  </w:style>
  <w:style w:type="paragraph" w:customStyle="1" w:styleId="afff3">
    <w:name w:val="标准书眉_奇数页"/>
    <w:next w:val="a"/>
    <w:qFormat/>
    <w:pPr>
      <w:tabs>
        <w:tab w:val="center" w:pos="4154"/>
        <w:tab w:val="right" w:pos="8306"/>
      </w:tabs>
      <w:spacing w:after="220" w:line="259" w:lineRule="auto"/>
      <w:jc w:val="right"/>
    </w:pPr>
    <w:rPr>
      <w:rFonts w:ascii="黑体" w:eastAsia="黑体"/>
      <w:kern w:val="2"/>
      <w:sz w:val="21"/>
      <w:szCs w:val="21"/>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after="160" w:line="259" w:lineRule="auto"/>
      <w:outlineLvl w:val="2"/>
    </w:pPr>
    <w:rPr>
      <w:rFonts w:ascii="黑体" w:eastAsia="黑体"/>
      <w:kern w:val="2"/>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szCs w:val="21"/>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after="160" w:line="259" w:lineRule="auto"/>
      <w:jc w:val="both"/>
      <w:outlineLvl w:val="1"/>
    </w:pPr>
    <w:rPr>
      <w:rFonts w:ascii="黑体" w:eastAsia="黑体"/>
      <w:kern w:val="2"/>
      <w:sz w:val="21"/>
      <w:szCs w:val="21"/>
    </w:rPr>
  </w:style>
  <w:style w:type="paragraph" w:customStyle="1" w:styleId="afffc">
    <w:name w:val="正文表标题"/>
    <w:next w:val="af9"/>
    <w:qFormat/>
    <w:pPr>
      <w:tabs>
        <w:tab w:val="left" w:pos="0"/>
        <w:tab w:val="left" w:pos="360"/>
      </w:tabs>
      <w:spacing w:beforeLines="50" w:afterLines="50" w:after="160" w:line="259" w:lineRule="auto"/>
      <w:ind w:left="720" w:hanging="357"/>
      <w:jc w:val="center"/>
    </w:pPr>
    <w:rPr>
      <w:rFonts w:ascii="黑体" w:eastAsia="黑体"/>
      <w:kern w:val="2"/>
      <w:sz w:val="21"/>
      <w:szCs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spacing w:after="160" w:line="259" w:lineRule="auto"/>
      <w:jc w:val="both"/>
    </w:pPr>
    <w:rPr>
      <w:rFonts w:ascii="宋体"/>
      <w:kern w:val="2"/>
      <w:sz w:val="18"/>
      <w:szCs w:val="18"/>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spacing w:after="160" w:line="259" w:lineRule="auto"/>
      <w:textAlignment w:val="center"/>
    </w:pPr>
    <w:rPr>
      <w:rFonts w:ascii="黑体" w:eastAsia="黑体"/>
      <w:kern w:val="2"/>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pPr>
      <w:spacing w:after="160" w:line="259" w:lineRule="auto"/>
    </w:pPr>
    <w:rPr>
      <w:rFonts w:eastAsia="黑体"/>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after="160" w:line="680" w:lineRule="exact"/>
      <w:jc w:val="center"/>
      <w:textAlignment w:val="center"/>
    </w:pPr>
    <w:rPr>
      <w:rFonts w:ascii="黑体" w:eastAsia="黑体"/>
      <w:kern w:val="2"/>
      <w:sz w:val="52"/>
      <w:szCs w:val="21"/>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after="160" w:line="280" w:lineRule="exact"/>
      <w:jc w:val="right"/>
    </w:pPr>
    <w:rPr>
      <w:rFonts w:ascii="宋体"/>
      <w:kern w:val="2"/>
      <w:sz w:val="21"/>
      <w:szCs w:val="21"/>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9"/>
    <w:qFormat/>
  </w:style>
  <w:style w:type="paragraph" w:customStyle="1" w:styleId="27">
    <w:name w:val="封面标准号2"/>
    <w:qFormat/>
    <w:pPr>
      <w:spacing w:before="357" w:after="160" w:line="280" w:lineRule="exact"/>
      <w:jc w:val="right"/>
    </w:pPr>
    <w:rPr>
      <w:rFonts w:ascii="黑体" w:eastAsia="黑体"/>
      <w:kern w:val="2"/>
      <w:sz w:val="28"/>
      <w:szCs w:val="28"/>
    </w:rPr>
  </w:style>
  <w:style w:type="paragraph" w:customStyle="1" w:styleId="28">
    <w:name w:val="封面一致性程度标识2"/>
    <w:basedOn w:val="affff8"/>
    <w:qFormat/>
  </w:style>
  <w:style w:type="paragraph" w:customStyle="1" w:styleId="affffd">
    <w:name w:val="注×："/>
    <w:qFormat/>
    <w:pPr>
      <w:widowControl w:val="0"/>
      <w:autoSpaceDE w:val="0"/>
      <w:autoSpaceDN w:val="0"/>
      <w:spacing w:after="160" w:line="259" w:lineRule="auto"/>
      <w:ind w:left="1287" w:hanging="360"/>
      <w:jc w:val="both"/>
    </w:pPr>
    <w:rPr>
      <w:rFonts w:ascii="宋体"/>
      <w:kern w:val="2"/>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after="160" w:line="0" w:lineRule="atLeast"/>
      <w:jc w:val="right"/>
    </w:pPr>
    <w:rPr>
      <w:b/>
      <w:w w:val="170"/>
      <w:kern w:val="2"/>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fff2">
    <w:name w:val="标准书眉一"/>
    <w:qFormat/>
    <w:pPr>
      <w:spacing w:after="160" w:line="259" w:lineRule="auto"/>
      <w:jc w:val="both"/>
    </w:pPr>
    <w:rPr>
      <w:kern w:val="2"/>
      <w:sz w:val="21"/>
      <w:szCs w:val="21"/>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spacing w:after="160" w:line="259" w:lineRule="auto"/>
      <w:ind w:leftChars="200" w:left="840" w:hangingChars="200" w:hanging="420"/>
      <w:jc w:val="both"/>
    </w:pPr>
    <w:rPr>
      <w:rFonts w:ascii="宋体"/>
      <w:kern w:val="2"/>
      <w:sz w:val="18"/>
      <w:szCs w:val="21"/>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fff5">
    <w:name w:val="编号列项（三级）"/>
    <w:qFormat/>
    <w:pPr>
      <w:spacing w:after="160" w:line="259" w:lineRule="auto"/>
    </w:pPr>
    <w:rPr>
      <w:rFonts w:ascii="宋体"/>
      <w:kern w:val="2"/>
      <w:sz w:val="21"/>
      <w:szCs w:val="21"/>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after="160" w:line="0" w:lineRule="atLeast"/>
      <w:jc w:val="distribute"/>
    </w:pPr>
    <w:rPr>
      <w:rFonts w:ascii="黑体" w:eastAsia="黑体" w:hAnsi="宋体"/>
      <w:spacing w:val="-40"/>
      <w:kern w:val="2"/>
      <w:sz w:val="48"/>
      <w:szCs w:val="52"/>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after="160" w:line="259" w:lineRule="auto"/>
      <w:ind w:left="1304" w:hanging="1304"/>
      <w:jc w:val="center"/>
    </w:pPr>
    <w:rPr>
      <w:rFonts w:ascii="黑体" w:eastAsia="黑体"/>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2">
    <w:name w:val="其他发布日期"/>
    <w:basedOn w:val="affff6"/>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spacing w:after="160" w:line="259" w:lineRule="auto"/>
      <w:ind w:firstLine="363"/>
      <w:jc w:val="both"/>
    </w:pPr>
    <w:rPr>
      <w:rFonts w:ascii="宋体"/>
      <w:kern w:val="2"/>
      <w:sz w:val="18"/>
      <w:szCs w:val="18"/>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spacing w:after="160" w:line="259" w:lineRule="auto"/>
      <w:ind w:left="1190" w:hanging="567"/>
      <w:jc w:val="both"/>
    </w:pPr>
    <w:rPr>
      <w:rFonts w:ascii="宋体"/>
      <w:kern w:val="2"/>
      <w:sz w:val="21"/>
      <w:szCs w:val="21"/>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qFormat/>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spacing w:after="160" w:line="259" w:lineRule="auto"/>
      <w:ind w:left="623" w:hanging="425"/>
      <w:jc w:val="both"/>
    </w:pPr>
    <w:rPr>
      <w:rFonts w:ascii="宋体"/>
      <w:kern w:val="2"/>
      <w:sz w:val="21"/>
      <w:szCs w:val="21"/>
    </w:rPr>
  </w:style>
  <w:style w:type="paragraph" w:customStyle="1" w:styleId="affffffb">
    <w:name w:val="附录字母编号列项（一级）"/>
    <w:qFormat/>
    <w:pPr>
      <w:tabs>
        <w:tab w:val="left" w:pos="839"/>
      </w:tabs>
      <w:spacing w:after="160" w:line="259" w:lineRule="auto"/>
      <w:ind w:firstLine="363"/>
    </w:pPr>
    <w:rPr>
      <w:rFonts w:ascii="宋体"/>
      <w:kern w:val="2"/>
      <w:sz w:val="21"/>
      <w:szCs w:val="21"/>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after="160" w:line="320" w:lineRule="exact"/>
      <w:jc w:val="both"/>
    </w:pPr>
    <w:rPr>
      <w:rFonts w:ascii="宋体"/>
      <w:kern w:val="2"/>
      <w:sz w:val="21"/>
      <w:szCs w:val="21"/>
    </w:rPr>
  </w:style>
  <w:style w:type="paragraph" w:customStyle="1" w:styleId="affffffd">
    <w:name w:val="标准称谓"/>
    <w:next w:val="a"/>
    <w:qFormat/>
    <w:pPr>
      <w:widowControl w:val="0"/>
      <w:kinsoku w:val="0"/>
      <w:overflowPunct w:val="0"/>
      <w:autoSpaceDE w:val="0"/>
      <w:autoSpaceDN w:val="0"/>
      <w:spacing w:after="160" w:line="0" w:lineRule="atLeast"/>
      <w:jc w:val="distribute"/>
    </w:pPr>
    <w:rPr>
      <w:rFonts w:ascii="宋体"/>
      <w:b/>
      <w:bCs/>
      <w:spacing w:val="20"/>
      <w:w w:val="148"/>
      <w:kern w:val="2"/>
      <w:sz w:val="48"/>
      <w:szCs w:val="21"/>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spacing w:after="160" w:line="259" w:lineRule="auto"/>
      <w:ind w:left="839" w:hanging="419"/>
      <w:jc w:val="both"/>
    </w:pPr>
    <w:rPr>
      <w:rFonts w:ascii="宋体"/>
      <w:kern w:val="2"/>
      <w:sz w:val="21"/>
      <w:szCs w:val="21"/>
    </w:rPr>
  </w:style>
  <w:style w:type="paragraph" w:customStyle="1" w:styleId="29">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fff6">
    <w:name w:val="列项●（二级）"/>
    <w:qFormat/>
    <w:pPr>
      <w:tabs>
        <w:tab w:val="left" w:pos="760"/>
        <w:tab w:val="left" w:pos="840"/>
      </w:tabs>
      <w:spacing w:after="160" w:line="259" w:lineRule="auto"/>
      <w:ind w:left="839" w:hanging="419"/>
      <w:jc w:val="both"/>
    </w:pPr>
    <w:rPr>
      <w:rFonts w:ascii="宋体"/>
      <w:kern w:val="2"/>
      <w:sz w:val="21"/>
      <w:szCs w:val="21"/>
    </w:rPr>
  </w:style>
  <w:style w:type="paragraph" w:customStyle="1" w:styleId="2a">
    <w:name w:val="封面标准名称2"/>
    <w:basedOn w:val="affffa"/>
    <w:qFormat/>
    <w:pPr>
      <w:spacing w:beforeLines="630"/>
    </w:pPr>
  </w:style>
  <w:style w:type="paragraph" w:customStyle="1" w:styleId="afffffff7">
    <w:name w:val="前言、引言标题"/>
    <w:next w:val="af9"/>
    <w:qFormat/>
    <w:pPr>
      <w:keepNext/>
      <w:pageBreakBefore/>
      <w:shd w:val="clear" w:color="FFFFFF" w:fill="FFFFFF"/>
      <w:spacing w:before="640" w:after="560" w:line="259" w:lineRule="auto"/>
      <w:jc w:val="center"/>
      <w:outlineLvl w:val="0"/>
    </w:pPr>
    <w:rPr>
      <w:rFonts w:ascii="黑体" w:eastAsia="黑体"/>
      <w:kern w:val="2"/>
      <w:sz w:val="32"/>
      <w:szCs w:val="21"/>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qFormat/>
    <w:pPr>
      <w:spacing w:before="120" w:after="160" w:line="259" w:lineRule="auto"/>
      <w:ind w:right="198"/>
      <w:jc w:val="right"/>
    </w:pPr>
    <w:rPr>
      <w:rFonts w:ascii="宋体"/>
      <w:kern w:val="2"/>
      <w:sz w:val="18"/>
      <w:szCs w:val="18"/>
    </w:rPr>
  </w:style>
  <w:style w:type="paragraph" w:customStyle="1" w:styleId="afffffffb">
    <w:name w:val="附录二级无"/>
    <w:basedOn w:val="affff1"/>
    <w:qFormat/>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spacing w:after="160" w:line="259" w:lineRule="auto"/>
      <w:ind w:leftChars="400" w:left="600" w:hangingChars="200" w:hanging="200"/>
    </w:pPr>
    <w:rPr>
      <w:rFonts w:ascii="宋体"/>
      <w:kern w:val="2"/>
      <w:sz w:val="21"/>
      <w:szCs w:val="21"/>
    </w:rPr>
  </w:style>
  <w:style w:type="paragraph" w:customStyle="1" w:styleId="afffffffe">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fff0">
    <w:name w:val="标准书脚_偶数页"/>
    <w:qFormat/>
    <w:pPr>
      <w:spacing w:before="120" w:after="160" w:line="259" w:lineRule="auto"/>
      <w:ind w:left="221"/>
    </w:pPr>
    <w:rPr>
      <w:rFonts w:ascii="宋体"/>
      <w:kern w:val="2"/>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表段落 字符"/>
    <w:link w:val="aff8"/>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3">
    <w:name w:val="正文1"/>
    <w:qFormat/>
    <w:pPr>
      <w:jc w:val="both"/>
    </w:pPr>
    <w:rPr>
      <w:rFonts w:ascii="Times New Roman" w:eastAsia="宋体" w:hAnsi="Times New Roman"/>
      <w:kern w:val="2"/>
      <w:sz w:val="21"/>
      <w:szCs w:val="21"/>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ftp/tsg_ran/WG2_RL2/TSGR2_108/Docs/%0dR2-1915352.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6DB15-7AFE-431B-A2BC-2FDF5742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4512</Words>
  <Characters>25721</Characters>
  <Application>Microsoft Office Word</Application>
  <DocSecurity>0</DocSecurity>
  <Lines>214</Lines>
  <Paragraphs>60</Paragraphs>
  <ScaleCrop>false</ScaleCrop>
  <Company>EV</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Jiang, Qinyan/蒋 琴艳</cp:lastModifiedBy>
  <cp:revision>6</cp:revision>
  <cp:lastPrinted>2113-01-01T00:00:00Z</cp:lastPrinted>
  <dcterms:created xsi:type="dcterms:W3CDTF">2021-05-20T21:36:00Z</dcterms:created>
  <dcterms:modified xsi:type="dcterms:W3CDTF">2021-05-21T03:27:00Z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