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w:t>
      </w:r>
      <w:proofErr w:type="gramEnd"/>
      <w:r w:rsidR="00870D71" w:rsidRPr="00495969">
        <w:rPr>
          <w:rFonts w:cs="Arial"/>
          <w:b/>
          <w:bCs/>
          <w:snapToGrid w:val="0"/>
          <w:kern w:val="0"/>
          <w:sz w:val="24"/>
          <w:szCs w:val="24"/>
        </w:rPr>
        <w:t>021][NR16]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6BCB8135" w:rsidR="00E8053F" w:rsidRPr="00315AD3" w:rsidRDefault="00495969" w:rsidP="00E8053F">
            <w:pPr>
              <w:rPr>
                <w:sz w:val="18"/>
                <w:szCs w:val="18"/>
              </w:rPr>
            </w:pPr>
            <w:r>
              <w:rPr>
                <w:sz w:val="18"/>
                <w:szCs w:val="18"/>
              </w:rPr>
              <w:t>Antonino Orsino</w:t>
            </w:r>
          </w:p>
        </w:tc>
        <w:tc>
          <w:tcPr>
            <w:tcW w:w="5244" w:type="dxa"/>
          </w:tcPr>
          <w:p w14:paraId="29EFF31F" w14:textId="755ED540" w:rsidR="00E8053F" w:rsidRPr="00315AD3" w:rsidRDefault="00495969" w:rsidP="00E8053F">
            <w:pPr>
              <w:rPr>
                <w:sz w:val="18"/>
                <w:szCs w:val="18"/>
              </w:rPr>
            </w:pPr>
            <w:r>
              <w:rPr>
                <w:sz w:val="18"/>
                <w:szCs w:val="18"/>
              </w:rPr>
              <w:t>antonino.orsino@ericsson.com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r w:rsidR="00867DDB" w14:paraId="6F6B6DE8" w14:textId="77777777" w:rsidTr="00315AD3">
        <w:tc>
          <w:tcPr>
            <w:tcW w:w="1980" w:type="dxa"/>
          </w:tcPr>
          <w:p w14:paraId="310EB009" w14:textId="5A1EA909" w:rsidR="00867DDB" w:rsidRPr="00867DDB" w:rsidRDefault="00867DDB" w:rsidP="00E8053F">
            <w:pPr>
              <w:rPr>
                <w:rFonts w:eastAsia="新細明體"/>
                <w:sz w:val="18"/>
                <w:szCs w:val="18"/>
                <w:lang w:eastAsia="zh-TW"/>
              </w:rPr>
            </w:pPr>
            <w:r>
              <w:rPr>
                <w:rFonts w:eastAsia="新細明體"/>
                <w:sz w:val="18"/>
                <w:szCs w:val="18"/>
                <w:lang w:eastAsia="zh-TW"/>
              </w:rPr>
              <w:t>ITRI</w:t>
            </w:r>
          </w:p>
        </w:tc>
        <w:tc>
          <w:tcPr>
            <w:tcW w:w="3544" w:type="dxa"/>
          </w:tcPr>
          <w:p w14:paraId="1B8429EE" w14:textId="3CC6E76A" w:rsidR="00867DDB" w:rsidRPr="00867DDB" w:rsidRDefault="00867DDB" w:rsidP="00E8053F">
            <w:pPr>
              <w:rPr>
                <w:rFonts w:eastAsia="新細明體"/>
                <w:sz w:val="18"/>
                <w:szCs w:val="18"/>
                <w:lang w:eastAsia="zh-TW"/>
              </w:rPr>
            </w:pPr>
            <w:r>
              <w:rPr>
                <w:rFonts w:eastAsia="新細明體" w:hint="eastAsia"/>
                <w:sz w:val="18"/>
                <w:szCs w:val="18"/>
                <w:lang w:eastAsia="zh-TW"/>
              </w:rPr>
              <w:t>N</w:t>
            </w:r>
            <w:r>
              <w:rPr>
                <w:rFonts w:eastAsia="新細明體"/>
                <w:sz w:val="18"/>
                <w:szCs w:val="18"/>
                <w:lang w:eastAsia="zh-TW"/>
              </w:rPr>
              <w:t>ai-Lun Huang</w:t>
            </w:r>
          </w:p>
        </w:tc>
        <w:tc>
          <w:tcPr>
            <w:tcW w:w="5244" w:type="dxa"/>
          </w:tcPr>
          <w:p w14:paraId="38494F13" w14:textId="42B116ED" w:rsidR="00867DDB" w:rsidRPr="00867DDB" w:rsidRDefault="00867DDB" w:rsidP="00E8053F">
            <w:pPr>
              <w:rPr>
                <w:rFonts w:eastAsia="新細明體"/>
                <w:sz w:val="18"/>
                <w:szCs w:val="18"/>
                <w:lang w:eastAsia="zh-TW"/>
              </w:rPr>
            </w:pPr>
            <w:r>
              <w:rPr>
                <w:rFonts w:eastAsia="新細明體" w:hint="eastAsia"/>
                <w:sz w:val="18"/>
                <w:szCs w:val="18"/>
                <w:lang w:eastAsia="zh-TW"/>
              </w:rPr>
              <w:t>N</w:t>
            </w:r>
            <w:r>
              <w:rPr>
                <w:rFonts w:eastAsia="新細明體"/>
                <w:sz w:val="18"/>
                <w:szCs w:val="18"/>
                <w:lang w:eastAsia="zh-TW"/>
              </w:rPr>
              <w:t>ellenHuang@itri.org.tw</w:t>
            </w:r>
          </w:p>
        </w:tc>
      </w:tr>
      <w:tr w:rsidR="0076745C" w14:paraId="2799992D" w14:textId="77777777" w:rsidTr="00315AD3">
        <w:tc>
          <w:tcPr>
            <w:tcW w:w="1980" w:type="dxa"/>
          </w:tcPr>
          <w:p w14:paraId="21B64C7A" w14:textId="4A962E29" w:rsidR="0076745C" w:rsidRDefault="0076745C" w:rsidP="00E8053F">
            <w:pPr>
              <w:rPr>
                <w:rFonts w:eastAsia="新細明體"/>
                <w:sz w:val="18"/>
                <w:szCs w:val="18"/>
                <w:lang w:eastAsia="zh-TW"/>
              </w:rPr>
            </w:pPr>
            <w:r>
              <w:rPr>
                <w:rFonts w:eastAsia="新細明體"/>
                <w:sz w:val="18"/>
                <w:szCs w:val="18"/>
                <w:lang w:eastAsia="zh-TW"/>
              </w:rPr>
              <w:t>MediaTek</w:t>
            </w:r>
          </w:p>
        </w:tc>
        <w:tc>
          <w:tcPr>
            <w:tcW w:w="3544" w:type="dxa"/>
          </w:tcPr>
          <w:p w14:paraId="69A0A1FC" w14:textId="7E75BA6D" w:rsidR="0076745C" w:rsidRDefault="0076745C" w:rsidP="00E8053F">
            <w:pPr>
              <w:rPr>
                <w:rFonts w:eastAsia="新細明體" w:hint="eastAsia"/>
                <w:sz w:val="18"/>
                <w:szCs w:val="18"/>
                <w:lang w:eastAsia="zh-TW"/>
              </w:rPr>
            </w:pPr>
            <w:r>
              <w:rPr>
                <w:rFonts w:eastAsia="新細明體"/>
                <w:sz w:val="18"/>
                <w:szCs w:val="18"/>
                <w:lang w:eastAsia="zh-TW"/>
              </w:rPr>
              <w:t>Felix Tsai</w:t>
            </w:r>
          </w:p>
        </w:tc>
        <w:tc>
          <w:tcPr>
            <w:tcW w:w="5244" w:type="dxa"/>
          </w:tcPr>
          <w:p w14:paraId="52732D31" w14:textId="75412914" w:rsidR="0076745C" w:rsidRDefault="0076745C" w:rsidP="00E8053F">
            <w:pPr>
              <w:rPr>
                <w:rFonts w:eastAsia="新細明體" w:hint="eastAsia"/>
                <w:sz w:val="18"/>
                <w:szCs w:val="18"/>
                <w:lang w:eastAsia="zh-TW"/>
              </w:rPr>
            </w:pPr>
            <w:r>
              <w:rPr>
                <w:rFonts w:eastAsia="新細明體"/>
                <w:sz w:val="18"/>
                <w:szCs w:val="18"/>
                <w:lang w:eastAsia="zh-TW"/>
              </w:rPr>
              <w:t>Chun-fan.tsai@mediatek.com</w:t>
            </w:r>
          </w:p>
        </w:tc>
      </w:tr>
      <w:tr w:rsidR="0076745C" w14:paraId="17CE1376" w14:textId="77777777" w:rsidTr="00315AD3">
        <w:tc>
          <w:tcPr>
            <w:tcW w:w="1980" w:type="dxa"/>
          </w:tcPr>
          <w:p w14:paraId="6EA3D219" w14:textId="77777777" w:rsidR="0076745C" w:rsidRDefault="0076745C" w:rsidP="00E8053F">
            <w:pPr>
              <w:rPr>
                <w:rFonts w:eastAsia="新細明體"/>
                <w:sz w:val="18"/>
                <w:szCs w:val="18"/>
                <w:lang w:eastAsia="zh-TW"/>
              </w:rPr>
            </w:pPr>
          </w:p>
        </w:tc>
        <w:tc>
          <w:tcPr>
            <w:tcW w:w="3544" w:type="dxa"/>
          </w:tcPr>
          <w:p w14:paraId="1DC00B29" w14:textId="77777777" w:rsidR="0076745C" w:rsidRDefault="0076745C" w:rsidP="00E8053F">
            <w:pPr>
              <w:rPr>
                <w:rFonts w:eastAsia="新細明體"/>
                <w:sz w:val="18"/>
                <w:szCs w:val="18"/>
                <w:lang w:eastAsia="zh-TW"/>
              </w:rPr>
            </w:pPr>
          </w:p>
        </w:tc>
        <w:tc>
          <w:tcPr>
            <w:tcW w:w="5244" w:type="dxa"/>
          </w:tcPr>
          <w:p w14:paraId="6B78E3F5" w14:textId="77777777" w:rsidR="0076745C" w:rsidRDefault="0076745C" w:rsidP="00E8053F">
            <w:pPr>
              <w:rPr>
                <w:rFonts w:eastAsia="新細明體"/>
                <w:sz w:val="18"/>
                <w:szCs w:val="18"/>
                <w:lang w:eastAsia="zh-TW"/>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lastRenderedPageBreak/>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054DF3">
        <w:tc>
          <w:tcPr>
            <w:tcW w:w="9771"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54DF3">
        <w:tc>
          <w:tcPr>
            <w:tcW w:w="1425" w:type="dxa"/>
          </w:tcPr>
          <w:p w14:paraId="12217146" w14:textId="37D6A439" w:rsidR="000049AB" w:rsidRDefault="000049AB" w:rsidP="004D772D">
            <w:pPr>
              <w:rPr>
                <w:sz w:val="20"/>
                <w:szCs w:val="20"/>
              </w:rPr>
            </w:pPr>
            <w:r>
              <w:rPr>
                <w:sz w:val="20"/>
                <w:szCs w:val="20"/>
              </w:rPr>
              <w:t>Company</w:t>
            </w:r>
          </w:p>
        </w:tc>
        <w:tc>
          <w:tcPr>
            <w:tcW w:w="1781"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56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54DF3">
        <w:tc>
          <w:tcPr>
            <w:tcW w:w="1425" w:type="dxa"/>
          </w:tcPr>
          <w:p w14:paraId="72050C42" w14:textId="3D5A17D4" w:rsidR="000049AB" w:rsidRDefault="00495969" w:rsidP="004D772D">
            <w:pPr>
              <w:rPr>
                <w:sz w:val="20"/>
                <w:szCs w:val="20"/>
              </w:rPr>
            </w:pPr>
            <w:r>
              <w:rPr>
                <w:sz w:val="20"/>
                <w:szCs w:val="20"/>
              </w:rPr>
              <w:t>Ericsson</w:t>
            </w:r>
          </w:p>
        </w:tc>
        <w:tc>
          <w:tcPr>
            <w:tcW w:w="1781"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656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2A3E75" w:rsidP="00495969">
            <w:pPr>
              <w:pStyle w:val="Doc-title"/>
            </w:pPr>
            <w:hyperlink r:id="rId9" w:history="1">
              <w:r w:rsidR="00495969" w:rsidRPr="00495969">
                <w:rPr>
                  <w:rStyle w:val="Hyperlink"/>
                  <w:lang w:val="en-GB" w:eastAsia="en-US"/>
                </w:rPr>
                <w:t>R2-1915352</w:t>
              </w:r>
            </w:hyperlink>
            <w:r w:rsidR="00495969" w:rsidRPr="0019624C">
              <w:tab/>
              <w:t xml:space="preserve">Stop timer T310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054DF3" w14:paraId="4BBD45D2" w14:textId="77777777" w:rsidTr="00054DF3">
        <w:tc>
          <w:tcPr>
            <w:tcW w:w="1425" w:type="dxa"/>
          </w:tcPr>
          <w:p w14:paraId="3FB9149E" w14:textId="3B261103" w:rsidR="00054DF3" w:rsidRDefault="00054DF3" w:rsidP="00054DF3">
            <w:pPr>
              <w:rPr>
                <w:sz w:val="20"/>
                <w:szCs w:val="20"/>
              </w:rPr>
            </w:pPr>
            <w:r>
              <w:rPr>
                <w:rFonts w:eastAsia="新細明體" w:hint="eastAsia"/>
                <w:sz w:val="20"/>
                <w:szCs w:val="20"/>
                <w:lang w:eastAsia="zh-TW"/>
              </w:rPr>
              <w:t>I</w:t>
            </w:r>
            <w:r>
              <w:rPr>
                <w:rFonts w:eastAsia="新細明體"/>
                <w:sz w:val="20"/>
                <w:szCs w:val="20"/>
                <w:lang w:eastAsia="zh-TW"/>
              </w:rPr>
              <w:t xml:space="preserve">TRI </w:t>
            </w:r>
          </w:p>
        </w:tc>
        <w:tc>
          <w:tcPr>
            <w:tcW w:w="1781" w:type="dxa"/>
          </w:tcPr>
          <w:p w14:paraId="3A58D6DA" w14:textId="3E6784DE" w:rsidR="00054DF3" w:rsidRPr="00054DF3" w:rsidRDefault="00054DF3" w:rsidP="00054DF3">
            <w:pPr>
              <w:rPr>
                <w:sz w:val="20"/>
                <w:szCs w:val="20"/>
              </w:rPr>
            </w:pPr>
            <w:r w:rsidRPr="00054DF3">
              <w:rPr>
                <w:rFonts w:eastAsia="新細明體"/>
                <w:sz w:val="20"/>
                <w:szCs w:val="20"/>
                <w:lang w:eastAsia="zh-TW"/>
              </w:rPr>
              <w:t>Agree to 1</w:t>
            </w:r>
            <w:r w:rsidRPr="00054DF3">
              <w:rPr>
                <w:rFonts w:eastAsia="新細明體"/>
                <w:sz w:val="20"/>
                <w:szCs w:val="20"/>
                <w:vertAlign w:val="superscript"/>
                <w:lang w:eastAsia="zh-TW"/>
              </w:rPr>
              <w:t>st</w:t>
            </w:r>
            <w:r w:rsidRPr="00054DF3">
              <w:rPr>
                <w:rFonts w:eastAsia="新細明體"/>
                <w:sz w:val="20"/>
                <w:szCs w:val="20"/>
                <w:lang w:eastAsia="zh-TW"/>
              </w:rPr>
              <w:t>, 2</w:t>
            </w:r>
            <w:r w:rsidRPr="00054DF3">
              <w:rPr>
                <w:rFonts w:eastAsia="新細明體"/>
                <w:sz w:val="20"/>
                <w:szCs w:val="20"/>
                <w:vertAlign w:val="superscript"/>
                <w:lang w:eastAsia="zh-TW"/>
              </w:rPr>
              <w:t>nd</w:t>
            </w:r>
            <w:r w:rsidRPr="00054DF3">
              <w:rPr>
                <w:rFonts w:eastAsia="新細明體"/>
                <w:sz w:val="20"/>
                <w:szCs w:val="20"/>
                <w:lang w:eastAsia="zh-TW"/>
              </w:rPr>
              <w:t xml:space="preserve"> , and 3</w:t>
            </w:r>
            <w:r w:rsidRPr="00054DF3">
              <w:rPr>
                <w:rFonts w:eastAsia="新細明體"/>
                <w:sz w:val="20"/>
                <w:szCs w:val="20"/>
                <w:vertAlign w:val="superscript"/>
                <w:lang w:eastAsia="zh-TW"/>
              </w:rPr>
              <w:t>rd</w:t>
            </w:r>
            <w:r w:rsidRPr="00054DF3">
              <w:rPr>
                <w:rFonts w:eastAsia="新細明體"/>
                <w:sz w:val="20"/>
                <w:szCs w:val="20"/>
                <w:lang w:eastAsia="zh-TW"/>
              </w:rPr>
              <w:t xml:space="preserve"> changes </w:t>
            </w:r>
            <w:r w:rsidRPr="00054DF3">
              <w:rPr>
                <w:rFonts w:eastAsia="新細明體"/>
                <w:sz w:val="20"/>
                <w:szCs w:val="20"/>
                <w:lang w:eastAsia="zh-TW"/>
              </w:rPr>
              <w:lastRenderedPageBreak/>
              <w:t>(Proponent)</w:t>
            </w:r>
          </w:p>
        </w:tc>
        <w:tc>
          <w:tcPr>
            <w:tcW w:w="6565" w:type="dxa"/>
          </w:tcPr>
          <w:p w14:paraId="24611E41" w14:textId="77777777" w:rsidR="00054DF3" w:rsidRPr="00054DF3" w:rsidRDefault="00054DF3" w:rsidP="00054DF3">
            <w:pPr>
              <w:rPr>
                <w:rFonts w:eastAsia="新細明體"/>
                <w:sz w:val="20"/>
                <w:szCs w:val="20"/>
                <w:lang w:eastAsia="zh-TW"/>
              </w:rPr>
            </w:pPr>
            <w:r w:rsidRPr="00054DF3">
              <w:rPr>
                <w:rFonts w:eastAsia="新細明體"/>
                <w:sz w:val="20"/>
                <w:szCs w:val="20"/>
                <w:lang w:eastAsia="zh-TW"/>
              </w:rPr>
              <w:lastRenderedPageBreak/>
              <w:t xml:space="preserve">In our understanding, the contribution </w:t>
            </w:r>
            <w:hyperlink r:id="rId10" w:history="1">
              <w:r w:rsidRPr="00054DF3">
                <w:rPr>
                  <w:rFonts w:eastAsia="新細明體"/>
                  <w:sz w:val="20"/>
                  <w:szCs w:val="20"/>
                  <w:lang w:eastAsia="zh-TW"/>
                </w:rPr>
                <w:t>R2-1915352</w:t>
              </w:r>
            </w:hyperlink>
            <w:r w:rsidRPr="00054DF3">
              <w:rPr>
                <w:rFonts w:eastAsia="新細明體"/>
                <w:sz w:val="20"/>
                <w:szCs w:val="20"/>
                <w:lang w:eastAsia="zh-TW"/>
              </w:rPr>
              <w:t xml:space="preserve"> discussed in RAN2#108 aims to change version 15.7.0 of TS 38.331 where there is </w:t>
            </w:r>
            <w:r w:rsidRPr="00054DF3">
              <w:rPr>
                <w:rFonts w:eastAsia="新細明體"/>
                <w:sz w:val="20"/>
                <w:szCs w:val="20"/>
                <w:lang w:eastAsia="zh-TW"/>
              </w:rPr>
              <w:lastRenderedPageBreak/>
              <w:t xml:space="preserve">no T312 (and thus there are on problems caused by e.g. T312 expiry after T310 expiry). The reason for change of </w:t>
            </w:r>
            <w:hyperlink r:id="rId11" w:history="1">
              <w:r w:rsidRPr="00054DF3">
                <w:rPr>
                  <w:rFonts w:eastAsia="新細明體"/>
                  <w:sz w:val="20"/>
                  <w:szCs w:val="20"/>
                  <w:lang w:eastAsia="zh-TW"/>
                </w:rPr>
                <w:t>R2-1915352</w:t>
              </w:r>
            </w:hyperlink>
            <w:r w:rsidRPr="00054DF3">
              <w:rPr>
                <w:rFonts w:eastAsia="新細明體"/>
                <w:sz w:val="20"/>
                <w:szCs w:val="20"/>
                <w:lang w:eastAsia="zh-TW"/>
              </w:rPr>
              <w:t xml:space="preserve"> is to avoid any unnecessary UE operations, e.g. RLM on the SCG, when the SCG failure information procedure is triggered.</w:t>
            </w:r>
          </w:p>
          <w:p w14:paraId="3CD262C7" w14:textId="77777777" w:rsidR="00054DF3" w:rsidRPr="00054DF3" w:rsidRDefault="00054DF3" w:rsidP="00054DF3">
            <w:pPr>
              <w:rPr>
                <w:rFonts w:eastAsia="新細明體"/>
                <w:sz w:val="20"/>
                <w:szCs w:val="20"/>
                <w:lang w:eastAsia="zh-TW"/>
              </w:rPr>
            </w:pPr>
            <w:r w:rsidRPr="00054DF3">
              <w:rPr>
                <w:rFonts w:eastAsia="新細明體"/>
                <w:sz w:val="20"/>
                <w:szCs w:val="20"/>
                <w:lang w:eastAsia="zh-TW"/>
              </w:rPr>
              <w:t xml:space="preserve">Different from </w:t>
            </w:r>
            <w:hyperlink r:id="rId12" w:history="1">
              <w:r w:rsidRPr="00054DF3">
                <w:rPr>
                  <w:rFonts w:eastAsia="新細明體"/>
                  <w:sz w:val="20"/>
                  <w:szCs w:val="20"/>
                  <w:lang w:eastAsia="zh-TW"/>
                </w:rPr>
                <w:t>R2-1915352</w:t>
              </w:r>
            </w:hyperlink>
            <w:r w:rsidRPr="00054DF3">
              <w:rPr>
                <w:rFonts w:eastAsia="新細明體"/>
                <w:sz w:val="20"/>
                <w:szCs w:val="20"/>
                <w:lang w:eastAsia="zh-TW"/>
              </w:rPr>
              <w:t xml:space="preserve">, the contribution R2-2105516 aims to change version 16.4.1 of TS 38.331 </w:t>
            </w:r>
            <w:r w:rsidRPr="00054DF3">
              <w:rPr>
                <w:rFonts w:eastAsia="新細明體" w:hint="eastAsia"/>
                <w:sz w:val="20"/>
                <w:szCs w:val="20"/>
                <w:lang w:eastAsia="zh-TW"/>
              </w:rPr>
              <w:t>a</w:t>
            </w:r>
            <w:r w:rsidRPr="00054DF3">
              <w:rPr>
                <w:rFonts w:eastAsia="新細明體"/>
                <w:sz w:val="20"/>
                <w:szCs w:val="20"/>
                <w:lang w:eastAsia="zh-TW"/>
              </w:rPr>
              <w:t>nd discusses the problems caused by T312 (or T310) expiry after T310 (or T312) expiry. That’s the reason why this CR suggests not only stopping T310, if running, but also stopping T312, if running, in 5.7.3.2.</w:t>
            </w:r>
          </w:p>
          <w:p w14:paraId="6E244ADA" w14:textId="1C9DDD1B" w:rsidR="00054DF3" w:rsidRPr="00054DF3" w:rsidRDefault="00E8301B" w:rsidP="00054DF3">
            <w:pPr>
              <w:rPr>
                <w:rFonts w:eastAsia="新細明體"/>
                <w:sz w:val="20"/>
                <w:szCs w:val="20"/>
                <w:lang w:eastAsia="zh-TW"/>
              </w:rPr>
            </w:pPr>
            <w:r>
              <w:rPr>
                <w:rFonts w:eastAsia="新細明體"/>
                <w:sz w:val="20"/>
                <w:szCs w:val="20"/>
                <w:lang w:eastAsia="zh-TW"/>
              </w:rPr>
              <w:t>T</w:t>
            </w:r>
            <w:r w:rsidR="00054DF3" w:rsidRPr="00054DF3">
              <w:rPr>
                <w:rFonts w:eastAsia="新細明體"/>
                <w:sz w:val="20"/>
                <w:szCs w:val="20"/>
                <w:lang w:eastAsia="zh-TW"/>
              </w:rPr>
              <w:t xml:space="preserve">he major problem is not sending SCG failure information twice. Before SCG failure information is sent, SCG MAC is reset (in 5.7.3.2) </w:t>
            </w:r>
            <w:r w:rsidR="00054DF3" w:rsidRPr="00054DF3">
              <w:rPr>
                <w:rFonts w:eastAsia="新細明體" w:hint="eastAsia"/>
                <w:sz w:val="20"/>
                <w:szCs w:val="20"/>
                <w:lang w:eastAsia="zh-TW"/>
              </w:rPr>
              <w:t>w</w:t>
            </w:r>
            <w:r w:rsidR="00054DF3" w:rsidRPr="00054DF3">
              <w:rPr>
                <w:rFonts w:eastAsia="新細明體"/>
                <w:sz w:val="20"/>
                <w:szCs w:val="20"/>
                <w:lang w:eastAsia="zh-TW"/>
              </w:rPr>
              <w:t>hich, as analysed in R2-2105516, may cause the early RLF handling to be terminated.</w:t>
            </w:r>
          </w:p>
          <w:p w14:paraId="7D3740C8" w14:textId="516C2C48" w:rsidR="00054DF3" w:rsidRPr="00054DF3" w:rsidRDefault="00054DF3" w:rsidP="00054DF3">
            <w:pPr>
              <w:rPr>
                <w:noProof/>
              </w:rPr>
            </w:pPr>
            <w:r w:rsidRPr="00054DF3">
              <w:rPr>
                <w:rFonts w:eastAsia="新細明體"/>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w:t>
            </w:r>
            <w:proofErr w:type="spellStart"/>
            <w:r w:rsidRPr="00054DF3">
              <w:rPr>
                <w:rFonts w:eastAsia="新細明體"/>
                <w:sz w:val="20"/>
                <w:szCs w:val="20"/>
                <w:lang w:eastAsia="zh-TW"/>
              </w:rPr>
              <w:t>SpCell</w:t>
            </w:r>
            <w:proofErr w:type="spellEnd"/>
            <w:r w:rsidRPr="00054DF3">
              <w:rPr>
                <w:rFonts w:eastAsia="新細明體"/>
                <w:sz w:val="20"/>
                <w:szCs w:val="20"/>
                <w:lang w:eastAsia="zh-TW"/>
              </w:rPr>
              <w:t xml:space="preserve">.” </w:t>
            </w:r>
          </w:p>
        </w:tc>
      </w:tr>
      <w:tr w:rsidR="0076745C" w14:paraId="7794D3E8" w14:textId="77777777" w:rsidTr="00054DF3">
        <w:tc>
          <w:tcPr>
            <w:tcW w:w="1425" w:type="dxa"/>
          </w:tcPr>
          <w:p w14:paraId="2DB3C04B" w14:textId="4290F7D3" w:rsidR="0076745C" w:rsidRDefault="0076745C" w:rsidP="0076745C">
            <w:pPr>
              <w:rPr>
                <w:sz w:val="20"/>
                <w:szCs w:val="20"/>
              </w:rPr>
            </w:pPr>
            <w:r>
              <w:rPr>
                <w:sz w:val="20"/>
                <w:szCs w:val="20"/>
              </w:rPr>
              <w:lastRenderedPageBreak/>
              <w:t>MediaTek</w:t>
            </w:r>
          </w:p>
        </w:tc>
        <w:tc>
          <w:tcPr>
            <w:tcW w:w="1781" w:type="dxa"/>
          </w:tcPr>
          <w:p w14:paraId="63E4CCF8" w14:textId="4E802BD9" w:rsidR="0076745C" w:rsidRPr="000049AB" w:rsidRDefault="0076745C" w:rsidP="0076745C">
            <w:pPr>
              <w:rPr>
                <w:sz w:val="20"/>
                <w:szCs w:val="20"/>
                <w:highlight w:val="green"/>
              </w:rPr>
            </w:pPr>
            <w:r>
              <w:rPr>
                <w:sz w:val="20"/>
                <w:szCs w:val="20"/>
              </w:rPr>
              <w:t>No strong view</w:t>
            </w:r>
          </w:p>
        </w:tc>
        <w:tc>
          <w:tcPr>
            <w:tcW w:w="6565" w:type="dxa"/>
          </w:tcPr>
          <w:p w14:paraId="5B982A1F" w14:textId="5F196295" w:rsidR="0076745C" w:rsidRDefault="0076745C" w:rsidP="0076745C">
            <w:pPr>
              <w:rPr>
                <w:sz w:val="20"/>
                <w:szCs w:val="20"/>
              </w:rPr>
            </w:pPr>
            <w:r>
              <w:rPr>
                <w:sz w:val="20"/>
                <w:szCs w:val="20"/>
              </w:rPr>
              <w:t>The correction in general is fine but we also agree that it is not essential.</w:t>
            </w: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lastRenderedPageBreak/>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r w:rsidR="002F756B" w14:paraId="4EC2926C" w14:textId="77777777" w:rsidTr="00322F3E">
        <w:tc>
          <w:tcPr>
            <w:tcW w:w="1838" w:type="dxa"/>
          </w:tcPr>
          <w:p w14:paraId="0832FFD6" w14:textId="19782476" w:rsidR="002F756B" w:rsidRDefault="002F756B" w:rsidP="00322F3E">
            <w:pPr>
              <w:rPr>
                <w:sz w:val="20"/>
                <w:szCs w:val="20"/>
              </w:rPr>
            </w:pPr>
            <w:r>
              <w:rPr>
                <w:sz w:val="20"/>
                <w:szCs w:val="20"/>
              </w:rPr>
              <w:t>MediaTek</w:t>
            </w:r>
          </w:p>
        </w:tc>
        <w:tc>
          <w:tcPr>
            <w:tcW w:w="1985" w:type="dxa"/>
          </w:tcPr>
          <w:p w14:paraId="278D6DFD" w14:textId="196710DE" w:rsidR="002F756B" w:rsidRDefault="002F756B" w:rsidP="00322F3E">
            <w:pPr>
              <w:rPr>
                <w:sz w:val="20"/>
                <w:szCs w:val="20"/>
                <w:highlight w:val="green"/>
              </w:rPr>
            </w:pPr>
            <w:r>
              <w:rPr>
                <w:sz w:val="20"/>
                <w:szCs w:val="20"/>
                <w:highlight w:val="green"/>
              </w:rPr>
              <w:t>Agree</w:t>
            </w:r>
          </w:p>
        </w:tc>
        <w:tc>
          <w:tcPr>
            <w:tcW w:w="10125" w:type="dxa"/>
          </w:tcPr>
          <w:p w14:paraId="77C1540E" w14:textId="77777777" w:rsidR="002F756B" w:rsidRDefault="002F756B"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15"/>
        <w:gridCol w:w="1825"/>
        <w:gridCol w:w="6431"/>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45107ECB" w:rsidR="00C9133C" w:rsidRDefault="002F756B" w:rsidP="00322F3E">
            <w:pPr>
              <w:rPr>
                <w:sz w:val="20"/>
                <w:szCs w:val="20"/>
              </w:rPr>
            </w:pPr>
            <w:r>
              <w:rPr>
                <w:sz w:val="20"/>
                <w:szCs w:val="20"/>
              </w:rPr>
              <w:lastRenderedPageBreak/>
              <w:t>MediaTek</w:t>
            </w:r>
          </w:p>
        </w:tc>
        <w:tc>
          <w:tcPr>
            <w:tcW w:w="1985" w:type="dxa"/>
          </w:tcPr>
          <w:p w14:paraId="26A4E515" w14:textId="7A303D61" w:rsidR="00C9133C" w:rsidRPr="000049AB" w:rsidRDefault="002F756B" w:rsidP="00322F3E">
            <w:pPr>
              <w:rPr>
                <w:sz w:val="20"/>
                <w:szCs w:val="20"/>
                <w:highlight w:val="green"/>
              </w:rPr>
            </w:pPr>
            <w:r>
              <w:rPr>
                <w:sz w:val="20"/>
                <w:szCs w:val="20"/>
                <w:highlight w:val="green"/>
              </w:rPr>
              <w:t>Agree</w:t>
            </w:r>
          </w:p>
        </w:tc>
        <w:tc>
          <w:tcPr>
            <w:tcW w:w="10125" w:type="dxa"/>
          </w:tcPr>
          <w:p w14:paraId="1EF51FD6" w14:textId="3E8F8320" w:rsidR="00C9133C" w:rsidRDefault="002F756B" w:rsidP="00322F3E">
            <w:pPr>
              <w:rPr>
                <w:sz w:val="20"/>
                <w:szCs w:val="20"/>
              </w:rPr>
            </w:pPr>
            <w:r>
              <w:rPr>
                <w:sz w:val="20"/>
                <w:szCs w:val="20"/>
              </w:rPr>
              <w:t>It seems that this one could just be included in Rapporteur’s CR</w:t>
            </w: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28A2285C" w:rsidR="00462454" w:rsidRDefault="002F756B" w:rsidP="00322F3E">
            <w:pPr>
              <w:rPr>
                <w:sz w:val="20"/>
                <w:szCs w:val="20"/>
              </w:rPr>
            </w:pPr>
            <w:r>
              <w:rPr>
                <w:sz w:val="20"/>
                <w:szCs w:val="20"/>
              </w:rPr>
              <w:t>MediaTek</w:t>
            </w:r>
          </w:p>
        </w:tc>
        <w:tc>
          <w:tcPr>
            <w:tcW w:w="1985" w:type="dxa"/>
          </w:tcPr>
          <w:p w14:paraId="76320C1A" w14:textId="4D64C047" w:rsidR="00462454" w:rsidRPr="000049AB" w:rsidRDefault="002F756B" w:rsidP="00322F3E">
            <w:pPr>
              <w:rPr>
                <w:sz w:val="20"/>
                <w:szCs w:val="20"/>
                <w:highlight w:val="green"/>
              </w:rPr>
            </w:pPr>
            <w:r w:rsidRPr="002F756B">
              <w:rPr>
                <w:sz w:val="20"/>
                <w:szCs w:val="20"/>
              </w:rPr>
              <w:t>No strong view</w:t>
            </w:r>
          </w:p>
        </w:tc>
        <w:tc>
          <w:tcPr>
            <w:tcW w:w="10125" w:type="dxa"/>
          </w:tcPr>
          <w:p w14:paraId="79072E03" w14:textId="5811F9D5" w:rsidR="00462454" w:rsidRDefault="002F756B" w:rsidP="00322F3E">
            <w:pPr>
              <w:rPr>
                <w:sz w:val="20"/>
                <w:szCs w:val="20"/>
              </w:rPr>
            </w:pPr>
            <w:r>
              <w:rPr>
                <w:sz w:val="20"/>
                <w:szCs w:val="20"/>
              </w:rPr>
              <w:t xml:space="preserve">Fine with this change but this is not essential. It does not have any functional change either. We can put this in </w:t>
            </w:r>
            <w:r>
              <w:rPr>
                <w:sz w:val="20"/>
                <w:szCs w:val="20"/>
              </w:rPr>
              <w:t>Rapporteur’s CR</w:t>
            </w:r>
            <w:r>
              <w:rPr>
                <w:sz w:val="20"/>
                <w:szCs w:val="20"/>
              </w:rPr>
              <w:t xml:space="preserve"> if needed.</w:t>
            </w: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51C1DC6E" w:rsidR="001345DD" w:rsidRDefault="002F756B" w:rsidP="00322F3E">
            <w:pPr>
              <w:rPr>
                <w:sz w:val="20"/>
                <w:szCs w:val="20"/>
              </w:rPr>
            </w:pPr>
            <w:r>
              <w:rPr>
                <w:sz w:val="20"/>
                <w:szCs w:val="20"/>
              </w:rPr>
              <w:t>MediaTek</w:t>
            </w:r>
          </w:p>
        </w:tc>
        <w:tc>
          <w:tcPr>
            <w:tcW w:w="1985" w:type="dxa"/>
          </w:tcPr>
          <w:p w14:paraId="418ADC67" w14:textId="48CF600C" w:rsidR="001345DD" w:rsidRPr="000049AB" w:rsidRDefault="002F756B" w:rsidP="00322F3E">
            <w:pPr>
              <w:rPr>
                <w:sz w:val="20"/>
                <w:szCs w:val="20"/>
                <w:highlight w:val="green"/>
              </w:rPr>
            </w:pPr>
            <w:r w:rsidRPr="002F756B">
              <w:rPr>
                <w:sz w:val="20"/>
                <w:szCs w:val="20"/>
              </w:rPr>
              <w:t>See comment</w:t>
            </w:r>
          </w:p>
        </w:tc>
        <w:tc>
          <w:tcPr>
            <w:tcW w:w="10125" w:type="dxa"/>
          </w:tcPr>
          <w:p w14:paraId="07362E38" w14:textId="002B2400" w:rsidR="001345DD" w:rsidRDefault="002F756B" w:rsidP="00322F3E">
            <w:pPr>
              <w:rPr>
                <w:sz w:val="20"/>
                <w:szCs w:val="20"/>
              </w:rPr>
            </w:pPr>
            <w:r>
              <w:rPr>
                <w:sz w:val="20"/>
                <w:szCs w:val="20"/>
              </w:rPr>
              <w:t>We agree to extend the number but it is not necessary to be a NBC change.</w:t>
            </w: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lastRenderedPageBreak/>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EB11A2D" w:rsidR="006E0306" w:rsidRDefault="002F756B" w:rsidP="00322F3E">
            <w:pPr>
              <w:rPr>
                <w:sz w:val="20"/>
                <w:szCs w:val="20"/>
              </w:rPr>
            </w:pPr>
            <w:r>
              <w:rPr>
                <w:sz w:val="20"/>
                <w:szCs w:val="20"/>
              </w:rPr>
              <w:t>MediaTek</w:t>
            </w:r>
          </w:p>
        </w:tc>
        <w:tc>
          <w:tcPr>
            <w:tcW w:w="1985" w:type="dxa"/>
          </w:tcPr>
          <w:p w14:paraId="76F96E19" w14:textId="7EE6C136" w:rsidR="006E0306" w:rsidRPr="000049AB" w:rsidRDefault="002F756B" w:rsidP="00322F3E">
            <w:pPr>
              <w:rPr>
                <w:sz w:val="20"/>
                <w:szCs w:val="20"/>
                <w:highlight w:val="green"/>
              </w:rPr>
            </w:pPr>
            <w:r w:rsidRPr="002F756B">
              <w:rPr>
                <w:sz w:val="20"/>
                <w:szCs w:val="20"/>
              </w:rPr>
              <w:t>Prefer yes</w:t>
            </w:r>
          </w:p>
        </w:tc>
        <w:tc>
          <w:tcPr>
            <w:tcW w:w="10125" w:type="dxa"/>
          </w:tcPr>
          <w:p w14:paraId="5A019D02" w14:textId="0F9FCA93" w:rsidR="006E0306" w:rsidRDefault="002F756B" w:rsidP="00322F3E">
            <w:pPr>
              <w:rPr>
                <w:sz w:val="20"/>
                <w:szCs w:val="20"/>
              </w:rPr>
            </w:pPr>
            <w:r>
              <w:rPr>
                <w:sz w:val="20"/>
                <w:szCs w:val="20"/>
              </w:rPr>
              <w:t xml:space="preserve">But we can follow majority. If most companies think there is no real NR-U implementation now. Make this conditional mandatory to original feature is fine. </w:t>
            </w: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53CD36A8" w:rsidR="00251E79" w:rsidRDefault="00AD7BD3" w:rsidP="00251E79">
            <w:pPr>
              <w:rPr>
                <w:sz w:val="20"/>
                <w:szCs w:val="20"/>
              </w:rPr>
            </w:pPr>
            <w:r>
              <w:rPr>
                <w:sz w:val="20"/>
                <w:szCs w:val="20"/>
              </w:rPr>
              <w:t>MediaTek</w:t>
            </w:r>
          </w:p>
        </w:tc>
        <w:tc>
          <w:tcPr>
            <w:tcW w:w="12110" w:type="dxa"/>
          </w:tcPr>
          <w:p w14:paraId="4670BF24" w14:textId="4BFED8D7" w:rsidR="00251E79" w:rsidRDefault="00AD7BD3" w:rsidP="00251E79">
            <w:pPr>
              <w:rPr>
                <w:sz w:val="20"/>
                <w:szCs w:val="20"/>
              </w:rPr>
            </w:pPr>
            <w:r>
              <w:rPr>
                <w:sz w:val="20"/>
                <w:szCs w:val="20"/>
              </w:rPr>
              <w:t>Looks fine in general.</w:t>
            </w: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322F3E">
        <w:tc>
          <w:tcPr>
            <w:tcW w:w="13948"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w:t>
            </w:r>
            <w:r w:rsidRPr="008A3FED">
              <w:rPr>
                <w:lang w:eastAsia="zh-CN"/>
              </w:rPr>
              <w:lastRenderedPageBreak/>
              <w:t xml:space="preserve">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322F3E">
        <w:tc>
          <w:tcPr>
            <w:tcW w:w="1838" w:type="dxa"/>
          </w:tcPr>
          <w:p w14:paraId="6957DA63" w14:textId="77777777" w:rsidR="009E48E6" w:rsidRDefault="009E48E6" w:rsidP="00322F3E">
            <w:pPr>
              <w:rPr>
                <w:sz w:val="20"/>
                <w:szCs w:val="20"/>
              </w:rPr>
            </w:pPr>
            <w:r>
              <w:rPr>
                <w:sz w:val="20"/>
                <w:szCs w:val="20"/>
              </w:rPr>
              <w:lastRenderedPageBreak/>
              <w:t>Company</w:t>
            </w:r>
          </w:p>
        </w:tc>
        <w:tc>
          <w:tcPr>
            <w:tcW w:w="1985"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322F3E">
        <w:tc>
          <w:tcPr>
            <w:tcW w:w="1838" w:type="dxa"/>
          </w:tcPr>
          <w:p w14:paraId="016B4141" w14:textId="695DAB5D" w:rsidR="009E48E6" w:rsidRDefault="006E706C" w:rsidP="00322F3E">
            <w:pPr>
              <w:rPr>
                <w:sz w:val="20"/>
                <w:szCs w:val="20"/>
              </w:rPr>
            </w:pPr>
            <w:r>
              <w:rPr>
                <w:sz w:val="20"/>
                <w:szCs w:val="20"/>
              </w:rPr>
              <w:t>Ericsson</w:t>
            </w:r>
          </w:p>
        </w:tc>
        <w:tc>
          <w:tcPr>
            <w:tcW w:w="1985"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10125"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322F3E">
        <w:tc>
          <w:tcPr>
            <w:tcW w:w="1838" w:type="dxa"/>
          </w:tcPr>
          <w:p w14:paraId="5DFAC9A9" w14:textId="221EEC2D" w:rsidR="009E48E6" w:rsidRDefault="00AD7BD3" w:rsidP="00322F3E">
            <w:pPr>
              <w:rPr>
                <w:sz w:val="20"/>
                <w:szCs w:val="20"/>
              </w:rPr>
            </w:pPr>
            <w:r>
              <w:rPr>
                <w:sz w:val="20"/>
                <w:szCs w:val="20"/>
              </w:rPr>
              <w:t>MediaTek</w:t>
            </w:r>
          </w:p>
        </w:tc>
        <w:tc>
          <w:tcPr>
            <w:tcW w:w="1985" w:type="dxa"/>
          </w:tcPr>
          <w:p w14:paraId="79175213" w14:textId="25B3E116" w:rsidR="009E48E6" w:rsidRPr="000049AB" w:rsidRDefault="00AD7BD3" w:rsidP="00322F3E">
            <w:pPr>
              <w:rPr>
                <w:sz w:val="20"/>
                <w:szCs w:val="20"/>
                <w:highlight w:val="green"/>
              </w:rPr>
            </w:pPr>
            <w:r>
              <w:rPr>
                <w:sz w:val="20"/>
                <w:szCs w:val="20"/>
                <w:highlight w:val="green"/>
              </w:rPr>
              <w:t>Agree</w:t>
            </w:r>
          </w:p>
        </w:tc>
        <w:tc>
          <w:tcPr>
            <w:tcW w:w="10125" w:type="dxa"/>
          </w:tcPr>
          <w:p w14:paraId="0EB4A282" w14:textId="4B978673" w:rsidR="009E48E6" w:rsidRDefault="00AD7BD3" w:rsidP="00322F3E">
            <w:pPr>
              <w:rPr>
                <w:sz w:val="20"/>
                <w:szCs w:val="20"/>
              </w:rPr>
            </w:pPr>
            <w:r>
              <w:rPr>
                <w:sz w:val="20"/>
                <w:szCs w:val="20"/>
              </w:rPr>
              <w:t xml:space="preserve">We cannot change Legacy UE behavior anyway. </w:t>
            </w:r>
          </w:p>
        </w:tc>
      </w:tr>
      <w:tr w:rsidR="009E48E6" w14:paraId="1D27891F" w14:textId="77777777" w:rsidTr="00322F3E">
        <w:tc>
          <w:tcPr>
            <w:tcW w:w="1838" w:type="dxa"/>
          </w:tcPr>
          <w:p w14:paraId="04081CD3" w14:textId="77777777" w:rsidR="009E48E6" w:rsidRDefault="009E48E6" w:rsidP="00322F3E">
            <w:pPr>
              <w:rPr>
                <w:sz w:val="20"/>
                <w:szCs w:val="20"/>
              </w:rPr>
            </w:pPr>
          </w:p>
        </w:tc>
        <w:tc>
          <w:tcPr>
            <w:tcW w:w="1985" w:type="dxa"/>
          </w:tcPr>
          <w:p w14:paraId="46466B65" w14:textId="77777777" w:rsidR="009E48E6" w:rsidRPr="000049AB" w:rsidRDefault="009E48E6" w:rsidP="00322F3E">
            <w:pPr>
              <w:rPr>
                <w:sz w:val="20"/>
                <w:szCs w:val="20"/>
                <w:highlight w:val="green"/>
              </w:rPr>
            </w:pPr>
          </w:p>
        </w:tc>
        <w:tc>
          <w:tcPr>
            <w:tcW w:w="10125" w:type="dxa"/>
          </w:tcPr>
          <w:p w14:paraId="1692E9FF" w14:textId="77777777" w:rsidR="009E48E6" w:rsidRDefault="009E48E6"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w:t>
      </w:r>
      <w:proofErr w:type="spellStart"/>
      <w:r w:rsidRPr="00987719">
        <w:rPr>
          <w:lang w:eastAsia="zh-CN"/>
        </w:rPr>
        <w:t>nr</w:t>
      </w:r>
      <w:proofErr w:type="spellEnd"/>
      <w:r w:rsidRPr="00987719">
        <w:rPr>
          <w:lang w:eastAsia="zh-CN"/>
        </w:rPr>
        <w:t xml:space="preserve">-CGI-Reporting-NPN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8735CF" w14:paraId="61C3F660" w14:textId="77777777" w:rsidTr="007C27FB">
        <w:tc>
          <w:tcPr>
            <w:tcW w:w="13948"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w:t>
            </w:r>
            <w:proofErr w:type="spellStart"/>
            <w:r w:rsidRPr="007C27FB">
              <w:rPr>
                <w:rFonts w:eastAsiaTheme="minorEastAsia"/>
                <w:lang w:eastAsia="zh-CN"/>
              </w:rPr>
              <w:t>nr</w:t>
            </w:r>
            <w:proofErr w:type="spellEnd"/>
            <w:r w:rsidRPr="007C27FB">
              <w:rPr>
                <w:rFonts w:eastAsiaTheme="minorEastAsia"/>
                <w:lang w:eastAsia="zh-CN"/>
              </w:rPr>
              <w:t xml:space="preserve">-CGI-Reporting-NPN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7C27FB">
        <w:tc>
          <w:tcPr>
            <w:tcW w:w="1838" w:type="dxa"/>
          </w:tcPr>
          <w:p w14:paraId="35CFAD86" w14:textId="77777777" w:rsidR="008735CF" w:rsidRDefault="008735CF" w:rsidP="007C27FB">
            <w:pPr>
              <w:rPr>
                <w:sz w:val="20"/>
                <w:szCs w:val="20"/>
              </w:rPr>
            </w:pPr>
            <w:r>
              <w:rPr>
                <w:sz w:val="20"/>
                <w:szCs w:val="20"/>
              </w:rPr>
              <w:t>Company</w:t>
            </w:r>
          </w:p>
        </w:tc>
        <w:tc>
          <w:tcPr>
            <w:tcW w:w="1985"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7C27FB">
        <w:tc>
          <w:tcPr>
            <w:tcW w:w="1838" w:type="dxa"/>
          </w:tcPr>
          <w:p w14:paraId="702468CA" w14:textId="73CCAFB7" w:rsidR="008735CF" w:rsidRDefault="006E706C" w:rsidP="007C27FB">
            <w:pPr>
              <w:rPr>
                <w:sz w:val="20"/>
                <w:szCs w:val="20"/>
              </w:rPr>
            </w:pPr>
            <w:r>
              <w:rPr>
                <w:sz w:val="20"/>
                <w:szCs w:val="20"/>
              </w:rPr>
              <w:t>Ericsson</w:t>
            </w:r>
          </w:p>
        </w:tc>
        <w:tc>
          <w:tcPr>
            <w:tcW w:w="1985"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10125"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7C27FB">
        <w:tc>
          <w:tcPr>
            <w:tcW w:w="1838" w:type="dxa"/>
          </w:tcPr>
          <w:p w14:paraId="29077412" w14:textId="1E3314C8" w:rsidR="008735CF" w:rsidRDefault="00AD7BD3" w:rsidP="007C27FB">
            <w:pPr>
              <w:rPr>
                <w:sz w:val="20"/>
                <w:szCs w:val="20"/>
              </w:rPr>
            </w:pPr>
            <w:r>
              <w:rPr>
                <w:sz w:val="20"/>
                <w:szCs w:val="20"/>
              </w:rPr>
              <w:t>MediaTek</w:t>
            </w:r>
          </w:p>
        </w:tc>
        <w:tc>
          <w:tcPr>
            <w:tcW w:w="1985" w:type="dxa"/>
          </w:tcPr>
          <w:p w14:paraId="1DFCA66A" w14:textId="7E4C41AD" w:rsidR="008735CF" w:rsidRPr="000049AB" w:rsidRDefault="00AD7BD3" w:rsidP="007C27FB">
            <w:pPr>
              <w:rPr>
                <w:sz w:val="20"/>
                <w:szCs w:val="20"/>
                <w:highlight w:val="green"/>
              </w:rPr>
            </w:pPr>
            <w:r w:rsidRPr="00AD7BD3">
              <w:rPr>
                <w:sz w:val="20"/>
                <w:szCs w:val="20"/>
              </w:rPr>
              <w:t>See Comment</w:t>
            </w:r>
          </w:p>
        </w:tc>
        <w:tc>
          <w:tcPr>
            <w:tcW w:w="10125" w:type="dxa"/>
          </w:tcPr>
          <w:p w14:paraId="0088FC1D" w14:textId="0C53B08C" w:rsidR="008735CF" w:rsidRDefault="00AD7BD3" w:rsidP="007C27FB">
            <w:pPr>
              <w:rPr>
                <w:sz w:val="20"/>
                <w:szCs w:val="20"/>
              </w:rPr>
            </w:pPr>
            <w:r>
              <w:rPr>
                <w:sz w:val="20"/>
                <w:szCs w:val="20"/>
              </w:rPr>
              <w:t>We prefer solution A below. The only difference is to have a new UE capability for that.</w:t>
            </w:r>
          </w:p>
        </w:tc>
      </w:tr>
      <w:tr w:rsidR="008735CF" w14:paraId="04A4BB65" w14:textId="77777777" w:rsidTr="007C27FB">
        <w:tc>
          <w:tcPr>
            <w:tcW w:w="1838" w:type="dxa"/>
          </w:tcPr>
          <w:p w14:paraId="0B35CA88" w14:textId="77777777" w:rsidR="008735CF" w:rsidRDefault="008735CF" w:rsidP="007C27FB">
            <w:pPr>
              <w:rPr>
                <w:sz w:val="20"/>
                <w:szCs w:val="20"/>
              </w:rPr>
            </w:pPr>
          </w:p>
        </w:tc>
        <w:tc>
          <w:tcPr>
            <w:tcW w:w="1985" w:type="dxa"/>
          </w:tcPr>
          <w:p w14:paraId="29A77C51" w14:textId="77777777" w:rsidR="008735CF" w:rsidRPr="000049AB" w:rsidRDefault="008735CF" w:rsidP="007C27FB">
            <w:pPr>
              <w:rPr>
                <w:sz w:val="20"/>
                <w:szCs w:val="20"/>
                <w:highlight w:val="green"/>
              </w:rPr>
            </w:pPr>
          </w:p>
        </w:tc>
        <w:tc>
          <w:tcPr>
            <w:tcW w:w="10125"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lastRenderedPageBreak/>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9E48E6" w14:paraId="568C5B52" w14:textId="77777777" w:rsidTr="00322F3E">
        <w:tc>
          <w:tcPr>
            <w:tcW w:w="13948"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322F3E">
        <w:tc>
          <w:tcPr>
            <w:tcW w:w="1838" w:type="dxa"/>
          </w:tcPr>
          <w:p w14:paraId="61982AC2" w14:textId="77777777" w:rsidR="009E48E6" w:rsidRDefault="009E48E6" w:rsidP="00322F3E">
            <w:pPr>
              <w:rPr>
                <w:sz w:val="20"/>
                <w:szCs w:val="20"/>
              </w:rPr>
            </w:pPr>
            <w:r>
              <w:rPr>
                <w:sz w:val="20"/>
                <w:szCs w:val="20"/>
              </w:rPr>
              <w:t>Company</w:t>
            </w:r>
          </w:p>
        </w:tc>
        <w:tc>
          <w:tcPr>
            <w:tcW w:w="198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10125"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322F3E">
        <w:tc>
          <w:tcPr>
            <w:tcW w:w="1838" w:type="dxa"/>
          </w:tcPr>
          <w:p w14:paraId="0E9C1566" w14:textId="0341285D" w:rsidR="009E48E6" w:rsidRDefault="006E706C" w:rsidP="00322F3E">
            <w:pPr>
              <w:rPr>
                <w:sz w:val="20"/>
                <w:szCs w:val="20"/>
              </w:rPr>
            </w:pPr>
            <w:r>
              <w:rPr>
                <w:sz w:val="20"/>
                <w:szCs w:val="20"/>
              </w:rPr>
              <w:t>Ericsson</w:t>
            </w:r>
          </w:p>
        </w:tc>
        <w:tc>
          <w:tcPr>
            <w:tcW w:w="198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10125"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322F3E">
        <w:tc>
          <w:tcPr>
            <w:tcW w:w="1838" w:type="dxa"/>
          </w:tcPr>
          <w:p w14:paraId="545932FB" w14:textId="2F69BF47" w:rsidR="009E48E6" w:rsidRDefault="00AD7BD3" w:rsidP="00322F3E">
            <w:pPr>
              <w:rPr>
                <w:sz w:val="20"/>
                <w:szCs w:val="20"/>
              </w:rPr>
            </w:pPr>
            <w:r>
              <w:rPr>
                <w:sz w:val="20"/>
                <w:szCs w:val="20"/>
              </w:rPr>
              <w:t>MediaTek</w:t>
            </w:r>
          </w:p>
        </w:tc>
        <w:tc>
          <w:tcPr>
            <w:tcW w:w="1985" w:type="dxa"/>
          </w:tcPr>
          <w:p w14:paraId="7D05A73D" w14:textId="06DBD15A" w:rsidR="009E48E6" w:rsidRPr="000049AB" w:rsidRDefault="00AD7BD3" w:rsidP="00322F3E">
            <w:pPr>
              <w:rPr>
                <w:sz w:val="20"/>
                <w:szCs w:val="20"/>
                <w:highlight w:val="green"/>
              </w:rPr>
            </w:pPr>
            <w:r w:rsidRPr="00AD7BD3">
              <w:rPr>
                <w:sz w:val="20"/>
                <w:szCs w:val="20"/>
              </w:rPr>
              <w:t>Solution A</w:t>
            </w:r>
          </w:p>
        </w:tc>
        <w:tc>
          <w:tcPr>
            <w:tcW w:w="10125" w:type="dxa"/>
          </w:tcPr>
          <w:p w14:paraId="5CEDCA1E" w14:textId="73BD57A9" w:rsidR="009E48E6" w:rsidRDefault="00AD7BD3" w:rsidP="00322F3E">
            <w:pPr>
              <w:rPr>
                <w:sz w:val="20"/>
                <w:szCs w:val="20"/>
              </w:rPr>
            </w:pPr>
            <w:r>
              <w:rPr>
                <w:sz w:val="20"/>
                <w:szCs w:val="20"/>
              </w:rPr>
              <w:t xml:space="preserve">We think that it is not necessary to bind reporting of </w:t>
            </w:r>
            <w:proofErr w:type="spellStart"/>
            <w:r w:rsidRPr="00AF38D2">
              <w:rPr>
                <w:i/>
                <w:sz w:val="20"/>
                <w:szCs w:val="20"/>
              </w:rPr>
              <w:t>cellReservedForOtherUse</w:t>
            </w:r>
            <w:proofErr w:type="spellEnd"/>
            <w:r>
              <w:rPr>
                <w:sz w:val="20"/>
                <w:szCs w:val="20"/>
              </w:rPr>
              <w:t xml:space="preserve"> to NPN function</w:t>
            </w:r>
            <w:r w:rsidR="00AF38D2">
              <w:rPr>
                <w:sz w:val="20"/>
                <w:szCs w:val="20"/>
              </w:rPr>
              <w:t>ality</w:t>
            </w:r>
            <w:r>
              <w:rPr>
                <w:sz w:val="20"/>
                <w:szCs w:val="20"/>
              </w:rPr>
              <w:t xml:space="preserve">. This flag could be used for other feature if necessary in the future. </w:t>
            </w:r>
            <w:r w:rsidR="008E2CDF">
              <w:rPr>
                <w:sz w:val="20"/>
                <w:szCs w:val="20"/>
              </w:rPr>
              <w:t xml:space="preserve">A separate capability is a clean solution. If necessary, we </w:t>
            </w:r>
            <w:r w:rsidR="00AF38D2">
              <w:rPr>
                <w:sz w:val="20"/>
                <w:szCs w:val="20"/>
              </w:rPr>
              <w:t xml:space="preserve">could </w:t>
            </w:r>
            <w:r w:rsidR="008E2CDF">
              <w:rPr>
                <w:sz w:val="20"/>
                <w:szCs w:val="20"/>
              </w:rPr>
              <w:t xml:space="preserve">make this capability conditional mandatory if the UE support </w:t>
            </w:r>
            <w:proofErr w:type="spellStart"/>
            <w:r w:rsidR="008E2CDF" w:rsidRPr="008E2CDF">
              <w:rPr>
                <w:i/>
                <w:sz w:val="20"/>
                <w:szCs w:val="20"/>
              </w:rPr>
              <w:t>nr</w:t>
            </w:r>
            <w:proofErr w:type="spellEnd"/>
            <w:r w:rsidR="008E2CDF" w:rsidRPr="008E2CDF">
              <w:rPr>
                <w:i/>
                <w:sz w:val="20"/>
                <w:szCs w:val="20"/>
              </w:rPr>
              <w:t>-CGI-Reporting-NPN</w:t>
            </w:r>
            <w:r w:rsidR="008E2CDF">
              <w:rPr>
                <w:sz w:val="20"/>
                <w:szCs w:val="20"/>
              </w:rPr>
              <w:t>.</w:t>
            </w:r>
          </w:p>
        </w:tc>
      </w:tr>
      <w:tr w:rsidR="009E48E6" w14:paraId="52ADC605" w14:textId="77777777" w:rsidTr="00322F3E">
        <w:tc>
          <w:tcPr>
            <w:tcW w:w="1838" w:type="dxa"/>
          </w:tcPr>
          <w:p w14:paraId="3EC8F16B" w14:textId="77777777" w:rsidR="009E48E6" w:rsidRDefault="009E48E6" w:rsidP="00322F3E">
            <w:pPr>
              <w:rPr>
                <w:sz w:val="20"/>
                <w:szCs w:val="20"/>
              </w:rPr>
            </w:pPr>
          </w:p>
        </w:tc>
        <w:tc>
          <w:tcPr>
            <w:tcW w:w="1985" w:type="dxa"/>
          </w:tcPr>
          <w:p w14:paraId="3DE26C1D" w14:textId="77777777" w:rsidR="009E48E6" w:rsidRPr="000049AB" w:rsidRDefault="009E48E6" w:rsidP="00322F3E">
            <w:pPr>
              <w:rPr>
                <w:sz w:val="20"/>
                <w:szCs w:val="20"/>
                <w:highlight w:val="green"/>
              </w:rPr>
            </w:pPr>
          </w:p>
        </w:tc>
        <w:tc>
          <w:tcPr>
            <w:tcW w:w="10125"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449"/>
        <w:gridCol w:w="8322"/>
      </w:tblGrid>
      <w:tr w:rsidR="009E48E6" w14:paraId="2ACFABE7" w14:textId="77777777" w:rsidTr="00322F3E">
        <w:tc>
          <w:tcPr>
            <w:tcW w:w="13948"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322F3E">
        <w:tc>
          <w:tcPr>
            <w:tcW w:w="1838" w:type="dxa"/>
          </w:tcPr>
          <w:p w14:paraId="7C028931" w14:textId="77777777" w:rsidR="009E48E6" w:rsidRDefault="009E48E6" w:rsidP="00322F3E">
            <w:pPr>
              <w:rPr>
                <w:sz w:val="20"/>
                <w:szCs w:val="20"/>
              </w:rPr>
            </w:pPr>
            <w:r>
              <w:rPr>
                <w:sz w:val="20"/>
                <w:szCs w:val="20"/>
              </w:rPr>
              <w:t>Company</w:t>
            </w:r>
          </w:p>
        </w:tc>
        <w:tc>
          <w:tcPr>
            <w:tcW w:w="12110"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322F3E">
        <w:tc>
          <w:tcPr>
            <w:tcW w:w="1838" w:type="dxa"/>
          </w:tcPr>
          <w:p w14:paraId="4CF5E88F" w14:textId="2003E4C2" w:rsidR="009E48E6" w:rsidRDefault="008E2CDF" w:rsidP="00322F3E">
            <w:pPr>
              <w:rPr>
                <w:sz w:val="20"/>
                <w:szCs w:val="20"/>
              </w:rPr>
            </w:pPr>
            <w:r>
              <w:rPr>
                <w:sz w:val="20"/>
                <w:szCs w:val="20"/>
              </w:rPr>
              <w:t>MediaTek</w:t>
            </w:r>
          </w:p>
        </w:tc>
        <w:tc>
          <w:tcPr>
            <w:tcW w:w="12110" w:type="dxa"/>
          </w:tcPr>
          <w:p w14:paraId="506B9708" w14:textId="6CE9ADB2" w:rsidR="009E48E6" w:rsidRDefault="008E2CDF" w:rsidP="00322F3E">
            <w:pPr>
              <w:rPr>
                <w:sz w:val="20"/>
                <w:szCs w:val="20"/>
              </w:rPr>
            </w:pPr>
            <w:r>
              <w:rPr>
                <w:sz w:val="20"/>
                <w:szCs w:val="20"/>
              </w:rPr>
              <w:t xml:space="preserve">Regrading to the solution </w:t>
            </w:r>
            <w:proofErr w:type="gramStart"/>
            <w:r>
              <w:rPr>
                <w:sz w:val="20"/>
                <w:szCs w:val="20"/>
              </w:rPr>
              <w:t>A</w:t>
            </w:r>
            <w:proofErr w:type="gramEnd"/>
            <w:r>
              <w:rPr>
                <w:sz w:val="20"/>
                <w:szCs w:val="20"/>
              </w:rPr>
              <w:t xml:space="preserve"> in </w:t>
            </w:r>
            <w:r w:rsidRPr="008E2CDF">
              <w:rPr>
                <w:sz w:val="20"/>
                <w:szCs w:val="20"/>
              </w:rPr>
              <w:t>R2-2106281</w:t>
            </w:r>
            <w:r>
              <w:rPr>
                <w:sz w:val="20"/>
                <w:szCs w:val="20"/>
              </w:rPr>
              <w:t xml:space="preserve">, </w:t>
            </w:r>
            <w:r w:rsidR="00287A3F">
              <w:rPr>
                <w:sz w:val="20"/>
                <w:szCs w:val="20"/>
              </w:rPr>
              <w:t>the following</w:t>
            </w:r>
            <w:r w:rsidR="00822620">
              <w:rPr>
                <w:sz w:val="20"/>
                <w:szCs w:val="20"/>
              </w:rPr>
              <w:t xml:space="preserve"> if-else structure may have to change further. The last</w:t>
            </w:r>
            <w:r w:rsidR="00287A3F">
              <w:rPr>
                <w:sz w:val="20"/>
                <w:szCs w:val="20"/>
              </w:rPr>
              <w:t xml:space="preserve"> </w:t>
            </w:r>
            <w:r w:rsidR="00287A3F" w:rsidRPr="00287A3F">
              <w:rPr>
                <w:sz w:val="20"/>
                <w:szCs w:val="20"/>
                <w:highlight w:val="yellow"/>
              </w:rPr>
              <w:t>else if</w:t>
            </w:r>
            <w:r w:rsidR="00287A3F">
              <w:rPr>
                <w:sz w:val="20"/>
                <w:szCs w:val="20"/>
              </w:rPr>
              <w:t xml:space="preserve"> </w:t>
            </w:r>
            <w:r w:rsidR="00822620">
              <w:rPr>
                <w:sz w:val="20"/>
                <w:szCs w:val="20"/>
              </w:rPr>
              <w:t>(no SIB1) should started first and all the other level 4&gt; bullets should be inside the else</w:t>
            </w:r>
            <w:r w:rsidR="00BD3C79">
              <w:rPr>
                <w:sz w:val="20"/>
                <w:szCs w:val="20"/>
              </w:rPr>
              <w:t xml:space="preserve"> part of no SIB1</w:t>
            </w:r>
            <w:r w:rsidR="00822620">
              <w:rPr>
                <w:sz w:val="20"/>
                <w:szCs w:val="20"/>
              </w:rPr>
              <w:t xml:space="preserve">. This seems </w:t>
            </w:r>
            <w:r w:rsidR="00BD3C79">
              <w:rPr>
                <w:sz w:val="20"/>
                <w:szCs w:val="20"/>
              </w:rPr>
              <w:t xml:space="preserve">to be </w:t>
            </w:r>
            <w:r w:rsidR="00822620">
              <w:rPr>
                <w:sz w:val="20"/>
                <w:szCs w:val="20"/>
              </w:rPr>
              <w:t xml:space="preserve">a bug while introducing </w:t>
            </w:r>
            <w:proofErr w:type="spellStart"/>
            <w:r w:rsidR="00822620" w:rsidRPr="00822620">
              <w:rPr>
                <w:i/>
                <w:sz w:val="20"/>
                <w:szCs w:val="20"/>
              </w:rPr>
              <w:t>nr</w:t>
            </w:r>
            <w:proofErr w:type="spellEnd"/>
            <w:r w:rsidR="00822620" w:rsidRPr="00822620">
              <w:rPr>
                <w:i/>
                <w:sz w:val="20"/>
                <w:szCs w:val="20"/>
              </w:rPr>
              <w:t>-CGI-Reporting-NPN</w:t>
            </w:r>
            <w:r w:rsidR="00822620">
              <w:rPr>
                <w:sz w:val="20"/>
                <w:szCs w:val="20"/>
              </w:rPr>
              <w:t xml:space="preserve">.  </w:t>
            </w:r>
            <w:r w:rsidR="00287A3F">
              <w:rPr>
                <w:sz w:val="20"/>
                <w:szCs w:val="20"/>
              </w:rPr>
              <w:t xml:space="preserve"> </w:t>
            </w:r>
          </w:p>
          <w:p w14:paraId="4A8DDC5B"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lang w:eastAsia="ja-JP"/>
              </w:rPr>
              <w:t>plmn-IdentityInfoList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3F4B6FB7"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proofErr w:type="spellStart"/>
            <w:r w:rsidRPr="007B30E3">
              <w:rPr>
                <w:i/>
                <w:lang w:eastAsia="ja-JP"/>
              </w:rPr>
              <w:t>plmn-IdentityInfoList</w:t>
            </w:r>
            <w:proofErr w:type="spellEnd"/>
            <w:r w:rsidRPr="007B30E3">
              <w:rPr>
                <w:lang w:eastAsia="ja-JP"/>
              </w:rPr>
              <w:t xml:space="preserve"> including </w:t>
            </w:r>
            <w:proofErr w:type="spellStart"/>
            <w:r w:rsidRPr="007B30E3">
              <w:rPr>
                <w:i/>
                <w:lang w:eastAsia="ja-JP"/>
              </w:rPr>
              <w:t>plmn-IdentityList</w:t>
            </w:r>
            <w:proofErr w:type="spellEnd"/>
            <w:r w:rsidRPr="007B30E3">
              <w:rPr>
                <w:lang w:eastAsia="ja-JP"/>
              </w:rPr>
              <w:t xml:space="preserve">, </w:t>
            </w:r>
            <w:proofErr w:type="spellStart"/>
            <w:r w:rsidRPr="007B30E3">
              <w:rPr>
                <w:i/>
                <w:lang w:eastAsia="ja-JP"/>
              </w:rPr>
              <w:t>trackingAreaCode</w:t>
            </w:r>
            <w:proofErr w:type="spellEnd"/>
            <w:r w:rsidRPr="007B30E3">
              <w:rPr>
                <w:lang w:eastAsia="ja-JP"/>
              </w:rPr>
              <w:t xml:space="preserve"> (if available), </w:t>
            </w:r>
            <w:proofErr w:type="spellStart"/>
            <w:r w:rsidRPr="007B30E3">
              <w:rPr>
                <w:i/>
                <w:lang w:eastAsia="ja-JP"/>
              </w:rPr>
              <w:t>ranac</w:t>
            </w:r>
            <w:proofErr w:type="spellEnd"/>
            <w:r w:rsidRPr="007B30E3">
              <w:rPr>
                <w:lang w:eastAsia="ja-JP"/>
              </w:rPr>
              <w:t xml:space="preserve"> (if available), </w:t>
            </w:r>
            <w:proofErr w:type="spellStart"/>
            <w:r w:rsidRPr="007B30E3">
              <w:rPr>
                <w:i/>
                <w:lang w:eastAsia="ja-JP"/>
              </w:rPr>
              <w:t>cellIdentity</w:t>
            </w:r>
            <w:proofErr w:type="spellEnd"/>
            <w:r w:rsidRPr="007B30E3">
              <w:rPr>
                <w:lang w:eastAsia="ja-JP"/>
              </w:rPr>
              <w:t xml:space="preserve"> and </w:t>
            </w:r>
            <w:proofErr w:type="spellStart"/>
            <w:r w:rsidRPr="007B30E3">
              <w:rPr>
                <w:i/>
                <w:lang w:eastAsia="ja-JP"/>
              </w:rPr>
              <w:t>cellReservedForOperatorUse</w:t>
            </w:r>
            <w:proofErr w:type="spellEnd"/>
            <w:r w:rsidRPr="007B30E3">
              <w:rPr>
                <w:lang w:eastAsia="ja-JP"/>
              </w:rPr>
              <w:t xml:space="preserve"> for each entry of the </w:t>
            </w:r>
            <w:proofErr w:type="spellStart"/>
            <w:r w:rsidRPr="007B30E3">
              <w:rPr>
                <w:i/>
                <w:lang w:eastAsia="ja-JP"/>
              </w:rPr>
              <w:t>plmn-IdentityInfoList</w:t>
            </w:r>
            <w:proofErr w:type="spellEnd"/>
            <w:r w:rsidRPr="007B30E3">
              <w:rPr>
                <w:lang w:eastAsia="ja-JP"/>
              </w:rPr>
              <w:t>;</w:t>
            </w:r>
          </w:p>
          <w:p w14:paraId="4C09A575"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w:t>
            </w:r>
            <w:proofErr w:type="spellStart"/>
            <w:r w:rsidRPr="007B30E3">
              <w:rPr>
                <w:i/>
                <w:lang w:eastAsia="ja-JP"/>
              </w:rPr>
              <w:t>frequencyBandList</w:t>
            </w:r>
            <w:proofErr w:type="spellEnd"/>
            <w:r w:rsidRPr="007B30E3">
              <w:rPr>
                <w:lang w:eastAsia="ja-JP"/>
              </w:rPr>
              <w:t xml:space="preserve"> if available;</w:t>
            </w:r>
          </w:p>
          <w:p w14:paraId="291D5B83"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iCs/>
                <w:lang w:eastAsia="ja-JP"/>
              </w:rPr>
              <w:t>nr</w:t>
            </w:r>
            <w:proofErr w:type="spellEnd"/>
            <w:r w:rsidRPr="007B30E3">
              <w:rPr>
                <w:i/>
                <w:iCs/>
                <w:lang w:eastAsia="ja-JP"/>
              </w:rPr>
              <w:t>-CGI-Reporting-NPN</w:t>
            </w:r>
            <w:r w:rsidRPr="007B30E3">
              <w:rPr>
                <w:lang w:eastAsia="ja-JP"/>
              </w:rPr>
              <w:t xml:space="preserve"> is supported by the UE and </w:t>
            </w:r>
            <w:proofErr w:type="spellStart"/>
            <w:r w:rsidRPr="007B30E3">
              <w:rPr>
                <w:i/>
                <w:lang w:eastAsia="ja-JP"/>
              </w:rPr>
              <w:t>npn-IdentityInfoList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664C7A8B" w14:textId="77777777" w:rsidR="008E2CDF" w:rsidRDefault="008E2CDF" w:rsidP="008E2CDF">
            <w:pPr>
              <w:ind w:left="1702" w:hanging="284"/>
              <w:rPr>
                <w:ins w:id="49" w:author="Huawei" w:date="2021-05-08T14:52:00Z"/>
                <w:lang w:eastAsia="ja-JP"/>
              </w:rPr>
            </w:pPr>
            <w:r w:rsidRPr="007B30E3">
              <w:rPr>
                <w:lang w:eastAsia="ja-JP"/>
              </w:rPr>
              <w:lastRenderedPageBreak/>
              <w:t>5&gt;</w:t>
            </w:r>
            <w:r w:rsidRPr="007B30E3">
              <w:rPr>
                <w:lang w:eastAsia="ja-JP"/>
              </w:rPr>
              <w:tab/>
              <w:t xml:space="preserve">include the </w:t>
            </w:r>
            <w:proofErr w:type="spellStart"/>
            <w:r w:rsidRPr="007B30E3">
              <w:rPr>
                <w:i/>
                <w:iCs/>
                <w:lang w:eastAsia="x-none"/>
              </w:rPr>
              <w:t>npn-IdentityInfoList</w:t>
            </w:r>
            <w:proofErr w:type="spellEnd"/>
            <w:r w:rsidRPr="007B30E3">
              <w:rPr>
                <w:lang w:eastAsia="ja-JP"/>
              </w:rPr>
              <w:t xml:space="preserve"> including </w:t>
            </w:r>
            <w:proofErr w:type="spellStart"/>
            <w:r w:rsidRPr="007B30E3">
              <w:rPr>
                <w:i/>
                <w:iCs/>
                <w:lang w:eastAsia="x-none"/>
              </w:rPr>
              <w:t>npn-IdentityList</w:t>
            </w:r>
            <w:proofErr w:type="spellEnd"/>
            <w:r w:rsidRPr="007B30E3">
              <w:rPr>
                <w:lang w:eastAsia="ja-JP"/>
              </w:rPr>
              <w:t xml:space="preserve">, </w:t>
            </w:r>
            <w:proofErr w:type="spellStart"/>
            <w:r w:rsidRPr="007B30E3">
              <w:rPr>
                <w:i/>
                <w:iCs/>
                <w:lang w:eastAsia="x-none"/>
              </w:rPr>
              <w:t>trackingAreaCode</w:t>
            </w:r>
            <w:proofErr w:type="spellEnd"/>
            <w:r w:rsidRPr="007B30E3">
              <w:rPr>
                <w:lang w:eastAsia="ja-JP"/>
              </w:rPr>
              <w:t xml:space="preserve">, </w:t>
            </w:r>
            <w:proofErr w:type="spellStart"/>
            <w:r w:rsidRPr="007B30E3">
              <w:rPr>
                <w:i/>
                <w:iCs/>
                <w:lang w:eastAsia="x-none"/>
              </w:rPr>
              <w:t>ranac</w:t>
            </w:r>
            <w:proofErr w:type="spellEnd"/>
            <w:r w:rsidRPr="007B30E3">
              <w:rPr>
                <w:lang w:eastAsia="ja-JP"/>
              </w:rPr>
              <w:t xml:space="preserve"> (if available), </w:t>
            </w:r>
            <w:proofErr w:type="spellStart"/>
            <w:r w:rsidRPr="007B30E3">
              <w:rPr>
                <w:i/>
                <w:iCs/>
                <w:lang w:eastAsia="x-none"/>
              </w:rPr>
              <w:t>cellIdentity</w:t>
            </w:r>
            <w:proofErr w:type="spellEnd"/>
            <w:r w:rsidRPr="007B30E3">
              <w:rPr>
                <w:lang w:eastAsia="ja-JP"/>
              </w:rPr>
              <w:t xml:space="preserve"> and </w:t>
            </w:r>
            <w:proofErr w:type="spellStart"/>
            <w:r w:rsidRPr="007B30E3">
              <w:rPr>
                <w:i/>
                <w:iCs/>
                <w:lang w:eastAsia="x-none"/>
              </w:rPr>
              <w:t>cellReservedForOperatorUse</w:t>
            </w:r>
            <w:proofErr w:type="spellEnd"/>
            <w:r w:rsidRPr="007B30E3">
              <w:rPr>
                <w:lang w:eastAsia="ja-JP"/>
              </w:rPr>
              <w:t xml:space="preserve"> for each entry of the </w:t>
            </w:r>
            <w:proofErr w:type="spellStart"/>
            <w:r w:rsidRPr="007B30E3">
              <w:rPr>
                <w:i/>
                <w:iCs/>
                <w:lang w:eastAsia="x-none"/>
              </w:rPr>
              <w:t>npn-IdentityInfoList</w:t>
            </w:r>
            <w:proofErr w:type="spellEnd"/>
            <w:r w:rsidRPr="007B30E3">
              <w:rPr>
                <w:lang w:eastAsia="ja-JP"/>
              </w:rPr>
              <w:t>;</w:t>
            </w:r>
          </w:p>
          <w:p w14:paraId="1F060B0D" w14:textId="77777777" w:rsidR="008E2CDF" w:rsidRPr="007B30E3" w:rsidRDefault="008E2CDF" w:rsidP="008E2CDF">
            <w:pPr>
              <w:ind w:left="1418" w:hanging="284"/>
              <w:rPr>
                <w:ins w:id="50" w:author="Huawei" w:date="2021-05-08T14:52:00Z"/>
                <w:lang w:eastAsia="ja-JP"/>
              </w:rPr>
            </w:pPr>
            <w:ins w:id="51" w:author="Huawei" w:date="2021-05-08T14:52:00Z">
              <w:r w:rsidRPr="00287A3F">
                <w:rPr>
                  <w:highlight w:val="cyan"/>
                  <w:lang w:eastAsia="ja-JP"/>
                </w:rPr>
                <w:t>4&gt;</w:t>
              </w:r>
              <w:r w:rsidRPr="007B30E3">
                <w:rPr>
                  <w:lang w:eastAsia="ja-JP"/>
                </w:rPr>
                <w:tab/>
                <w:t xml:space="preserve">if </w:t>
              </w:r>
              <w:proofErr w:type="spellStart"/>
              <w:r w:rsidRPr="007B30E3">
                <w:rPr>
                  <w:i/>
                  <w:iCs/>
                  <w:lang w:eastAsia="ja-JP"/>
                </w:rPr>
                <w:t>nr</w:t>
              </w:r>
              <w:proofErr w:type="spellEnd"/>
              <w:r w:rsidRPr="007B30E3">
                <w:rPr>
                  <w:i/>
                  <w:iCs/>
                  <w:lang w:eastAsia="ja-JP"/>
                </w:rPr>
                <w:t>-CGI-Reporting-</w:t>
              </w:r>
            </w:ins>
            <w:proofErr w:type="spellStart"/>
            <w:ins w:id="52" w:author="Huawei" w:date="2021-05-08T14:54:00Z">
              <w:r>
                <w:rPr>
                  <w:i/>
                  <w:iCs/>
                  <w:lang w:eastAsia="ja-JP"/>
                </w:rPr>
                <w:t>F</w:t>
              </w:r>
            </w:ins>
            <w:ins w:id="53" w:author="Huawei" w:date="2021-05-08T14:53:00Z">
              <w:r>
                <w:rPr>
                  <w:i/>
                  <w:iCs/>
                  <w:lang w:eastAsia="ja-JP"/>
                </w:rPr>
                <w:t>or</w:t>
              </w:r>
            </w:ins>
            <w:ins w:id="54" w:author="Huawei" w:date="2021-05-08T14:54:00Z">
              <w:r>
                <w:rPr>
                  <w:i/>
                  <w:iCs/>
                  <w:lang w:eastAsia="ja-JP"/>
                </w:rPr>
                <w:t>O</w:t>
              </w:r>
            </w:ins>
            <w:ins w:id="55" w:author="Huawei" w:date="2021-05-08T14:53:00Z">
              <w:r>
                <w:rPr>
                  <w:i/>
                  <w:iCs/>
                  <w:lang w:eastAsia="ja-JP"/>
                </w:rPr>
                <w:t>ther</w:t>
              </w:r>
            </w:ins>
            <w:ins w:id="56" w:author="Huawei" w:date="2021-05-08T14:54:00Z">
              <w:r>
                <w:rPr>
                  <w:i/>
                  <w:iCs/>
                  <w:lang w:eastAsia="ja-JP"/>
                </w:rPr>
                <w:t>U</w:t>
              </w:r>
            </w:ins>
            <w:ins w:id="57" w:author="Huawei" w:date="2021-05-08T14:53:00Z">
              <w:r>
                <w:rPr>
                  <w:i/>
                  <w:iCs/>
                  <w:lang w:eastAsia="ja-JP"/>
                </w:rPr>
                <w:t>se</w:t>
              </w:r>
            </w:ins>
            <w:proofErr w:type="spellEnd"/>
            <w:ins w:id="58" w:author="Huawei" w:date="2021-05-08T14:52:00Z">
              <w:r w:rsidRPr="007B30E3">
                <w:rPr>
                  <w:lang w:eastAsia="ja-JP"/>
                </w:rPr>
                <w:t xml:space="preserve"> is supported by the UE and </w:t>
              </w:r>
            </w:ins>
            <w:proofErr w:type="spellStart"/>
            <w:ins w:id="59" w:author="Huawei" w:date="2021-05-08T14:54:00Z">
              <w:r w:rsidRPr="007B30E3">
                <w:rPr>
                  <w:i/>
                  <w:iCs/>
                  <w:lang w:eastAsia="x-none"/>
                </w:rPr>
                <w:t>cellReservedFor</w:t>
              </w:r>
              <w:r>
                <w:rPr>
                  <w:i/>
                  <w:iCs/>
                  <w:lang w:eastAsia="ja-JP"/>
                </w:rPr>
                <w:t>O</w:t>
              </w:r>
            </w:ins>
            <w:ins w:id="60" w:author="Huawei" w:date="2021-05-08T14:53:00Z">
              <w:r>
                <w:rPr>
                  <w:i/>
                  <w:iCs/>
                  <w:lang w:eastAsia="ja-JP"/>
                </w:rPr>
                <w:t>ther</w:t>
              </w:r>
            </w:ins>
            <w:ins w:id="61" w:author="Huawei" w:date="2021-05-08T14:54:00Z">
              <w:r>
                <w:rPr>
                  <w:i/>
                  <w:iCs/>
                  <w:lang w:eastAsia="ja-JP"/>
                </w:rPr>
                <w:t>U</w:t>
              </w:r>
            </w:ins>
            <w:ins w:id="62" w:author="Huawei" w:date="2021-05-08T14:53:00Z">
              <w:r>
                <w:rPr>
                  <w:i/>
                  <w:iCs/>
                  <w:lang w:eastAsia="ja-JP"/>
                </w:rPr>
                <w:t>se</w:t>
              </w:r>
            </w:ins>
            <w:proofErr w:type="spellEnd"/>
            <w:ins w:id="63" w:author="Huawei" w:date="2021-05-08T14:52:00Z">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ins>
          </w:p>
          <w:p w14:paraId="45E2C26C" w14:textId="77777777" w:rsidR="008E2CDF" w:rsidRPr="00DC1CDA" w:rsidDel="00DC1CDA" w:rsidRDefault="008E2CDF" w:rsidP="008E2CDF">
            <w:pPr>
              <w:ind w:left="1702" w:hanging="284"/>
              <w:rPr>
                <w:del w:id="64" w:author="Huawei" w:date="2021-05-08T14:55:00Z"/>
                <w:rFonts w:eastAsia="MS Mincho"/>
                <w:lang w:eastAsia="ja-JP"/>
              </w:rPr>
            </w:pPr>
            <w:ins w:id="65" w:author="Huawei" w:date="2021-05-08T14:52:00Z">
              <w:r w:rsidRPr="007B30E3">
                <w:rPr>
                  <w:lang w:eastAsia="ja-JP"/>
                </w:rPr>
                <w:t>5&gt;</w:t>
              </w:r>
              <w:r w:rsidRPr="007B30E3">
                <w:rPr>
                  <w:lang w:eastAsia="ja-JP"/>
                </w:rPr>
                <w:tab/>
                <w:t xml:space="preserve">include </w:t>
              </w:r>
            </w:ins>
            <w:proofErr w:type="spellStart"/>
            <w:ins w:id="66" w:author="Huawei" w:date="2021-05-08T14:55:00Z">
              <w:r w:rsidRPr="007B30E3">
                <w:rPr>
                  <w:i/>
                  <w:iCs/>
                  <w:lang w:eastAsia="x-none"/>
                </w:rPr>
                <w:t>cellReservedFor</w:t>
              </w:r>
            </w:ins>
            <w:ins w:id="67" w:author="Huawei" w:date="2021-05-08T14:54:00Z">
              <w:r>
                <w:rPr>
                  <w:i/>
                  <w:iCs/>
                  <w:lang w:eastAsia="ja-JP"/>
                </w:rPr>
                <w:t>O</w:t>
              </w:r>
            </w:ins>
            <w:ins w:id="68" w:author="Huawei" w:date="2021-05-08T14:53:00Z">
              <w:r>
                <w:rPr>
                  <w:i/>
                  <w:iCs/>
                  <w:lang w:eastAsia="ja-JP"/>
                </w:rPr>
                <w:t>ther</w:t>
              </w:r>
            </w:ins>
            <w:ins w:id="69" w:author="Huawei" w:date="2021-05-08T14:54:00Z">
              <w:r>
                <w:rPr>
                  <w:i/>
                  <w:iCs/>
                  <w:lang w:eastAsia="ja-JP"/>
                </w:rPr>
                <w:t>U</w:t>
              </w:r>
            </w:ins>
            <w:ins w:id="70" w:author="Huawei" w:date="2021-05-08T14:53:00Z">
              <w:r>
                <w:rPr>
                  <w:i/>
                  <w:iCs/>
                  <w:lang w:eastAsia="ja-JP"/>
                </w:rPr>
                <w:t>se</w:t>
              </w:r>
            </w:ins>
            <w:proofErr w:type="spellEnd"/>
            <w:ins w:id="71" w:author="Huawei" w:date="2021-05-08T15:07:00Z">
              <w:r>
                <w:rPr>
                  <w:i/>
                  <w:iCs/>
                  <w:lang w:eastAsia="ja-JP"/>
                </w:rPr>
                <w:t xml:space="preserve"> </w:t>
              </w:r>
            </w:ins>
            <w:ins w:id="72" w:author="Huawei" w:date="2021-05-08T14:55:00Z">
              <w:r w:rsidRPr="007B30E3">
                <w:rPr>
                  <w:lang w:eastAsia="ja-JP"/>
                </w:rPr>
                <w:t>if available;</w:t>
              </w:r>
            </w:ins>
          </w:p>
          <w:p w14:paraId="274974C4" w14:textId="77777777" w:rsidR="008E2CDF" w:rsidRPr="007B30E3" w:rsidRDefault="008E2CDF" w:rsidP="008E2CDF">
            <w:pPr>
              <w:ind w:left="852" w:firstLine="284"/>
              <w:rPr>
                <w:lang w:eastAsia="ja-JP"/>
              </w:rPr>
            </w:pPr>
            <w:r w:rsidRPr="00822620">
              <w:rPr>
                <w:highlight w:val="yellow"/>
                <w:lang w:eastAsia="ja-JP"/>
              </w:rPr>
              <w:t>4&gt;</w:t>
            </w:r>
            <w:r w:rsidRPr="00822620">
              <w:rPr>
                <w:highlight w:val="yellow"/>
                <w:lang w:eastAsia="ja-JP"/>
              </w:rPr>
              <w:tab/>
              <w:t>else if</w:t>
            </w:r>
            <w:r w:rsidRPr="007B30E3">
              <w:rPr>
                <w:lang w:eastAsia="ja-JP"/>
              </w:rPr>
              <w:t xml:space="preserve"> </w:t>
            </w:r>
            <w:r w:rsidRPr="007B30E3">
              <w:rPr>
                <w:i/>
                <w:lang w:eastAsia="ja-JP"/>
              </w:rPr>
              <w:t>MIB</w:t>
            </w:r>
            <w:r w:rsidRPr="007B30E3">
              <w:rPr>
                <w:lang w:eastAsia="ja-JP"/>
              </w:rPr>
              <w:t xml:space="preserve"> indicates the </w:t>
            </w:r>
            <w:r w:rsidRPr="007B30E3">
              <w:rPr>
                <w:i/>
                <w:lang w:eastAsia="ja-JP"/>
              </w:rPr>
              <w:t>SIB1</w:t>
            </w:r>
            <w:r w:rsidRPr="007B30E3">
              <w:rPr>
                <w:lang w:eastAsia="ja-JP"/>
              </w:rPr>
              <w:t xml:space="preserve"> is not broadcast:</w:t>
            </w:r>
          </w:p>
          <w:p w14:paraId="48113A46"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r w:rsidRPr="007B30E3">
              <w:rPr>
                <w:i/>
                <w:lang w:eastAsia="ja-JP"/>
              </w:rPr>
              <w:t>noSIB1</w:t>
            </w:r>
            <w:r w:rsidRPr="007B30E3">
              <w:rPr>
                <w:lang w:eastAsia="ja-JP"/>
              </w:rPr>
              <w:t xml:space="preserve"> including the </w:t>
            </w:r>
            <w:proofErr w:type="spellStart"/>
            <w:r w:rsidRPr="007B30E3">
              <w:rPr>
                <w:i/>
                <w:lang w:eastAsia="ja-JP"/>
              </w:rPr>
              <w:t>ssb-SubcarrierOffset</w:t>
            </w:r>
            <w:proofErr w:type="spellEnd"/>
            <w:r w:rsidRPr="007B30E3">
              <w:rPr>
                <w:lang w:eastAsia="ja-JP"/>
              </w:rPr>
              <w:t xml:space="preserve"> and </w:t>
            </w:r>
            <w:r w:rsidRPr="007B30E3">
              <w:rPr>
                <w:i/>
                <w:lang w:eastAsia="ja-JP"/>
              </w:rPr>
              <w:t>pdcch-ConfigSIB1</w:t>
            </w:r>
            <w:r w:rsidRPr="007B30E3">
              <w:rPr>
                <w:lang w:eastAsia="ja-JP"/>
              </w:rPr>
              <w:t xml:space="preserve"> obtained from </w:t>
            </w:r>
            <w:r w:rsidRPr="007B30E3">
              <w:rPr>
                <w:i/>
                <w:lang w:eastAsia="ja-JP"/>
              </w:rPr>
              <w:t>MIB</w:t>
            </w:r>
            <w:r w:rsidRPr="007B30E3">
              <w:rPr>
                <w:lang w:eastAsia="ja-JP"/>
              </w:rPr>
              <w:t xml:space="preserve"> of the concerned cell;</w:t>
            </w:r>
          </w:p>
          <w:p w14:paraId="36A7F7A9" w14:textId="77777777" w:rsidR="00BD3C79" w:rsidRDefault="00BD3C79" w:rsidP="00322F3E">
            <w:pPr>
              <w:rPr>
                <w:sz w:val="20"/>
                <w:szCs w:val="20"/>
              </w:rPr>
            </w:pPr>
            <w:r>
              <w:rPr>
                <w:sz w:val="20"/>
                <w:szCs w:val="20"/>
              </w:rPr>
              <w:t>The proposed Pseudo code below</w:t>
            </w:r>
          </w:p>
          <w:p w14:paraId="7B6DC4B9" w14:textId="77777777" w:rsidR="00BD3C79" w:rsidRDefault="00BD3C79" w:rsidP="00BD3C79">
            <w:pPr>
              <w:spacing w:after="0"/>
              <w:rPr>
                <w:sz w:val="20"/>
                <w:szCs w:val="20"/>
              </w:rPr>
            </w:pPr>
            <w:r>
              <w:rPr>
                <w:sz w:val="20"/>
                <w:szCs w:val="20"/>
              </w:rPr>
              <w:t>IF MIB indicates no SIB</w:t>
            </w:r>
          </w:p>
          <w:p w14:paraId="34CF1360" w14:textId="77777777" w:rsidR="00BD3C79" w:rsidRDefault="00BD3C79" w:rsidP="00BD3C79">
            <w:pPr>
              <w:spacing w:after="0"/>
              <w:rPr>
                <w:sz w:val="20"/>
                <w:szCs w:val="20"/>
              </w:rPr>
            </w:pPr>
            <w:r>
              <w:rPr>
                <w:sz w:val="20"/>
                <w:szCs w:val="20"/>
              </w:rPr>
              <w:t>{</w:t>
            </w:r>
          </w:p>
          <w:p w14:paraId="0016DD3F" w14:textId="30213DBE" w:rsidR="00BD3C79" w:rsidRDefault="00BD3C79" w:rsidP="00BD3C79">
            <w:pPr>
              <w:spacing w:after="0"/>
              <w:rPr>
                <w:sz w:val="20"/>
                <w:szCs w:val="20"/>
              </w:rPr>
            </w:pPr>
            <w:r>
              <w:rPr>
                <w:sz w:val="20"/>
                <w:szCs w:val="20"/>
              </w:rPr>
              <w:t xml:space="preserve"> Include no SIB1</w:t>
            </w:r>
          </w:p>
          <w:p w14:paraId="08327875" w14:textId="77777777" w:rsidR="00BD3C79" w:rsidRDefault="00BD3C79" w:rsidP="00BD3C79">
            <w:pPr>
              <w:spacing w:after="0"/>
              <w:rPr>
                <w:sz w:val="20"/>
                <w:szCs w:val="20"/>
              </w:rPr>
            </w:pPr>
            <w:r>
              <w:rPr>
                <w:sz w:val="20"/>
                <w:szCs w:val="20"/>
              </w:rPr>
              <w:t>}</w:t>
            </w:r>
          </w:p>
          <w:p w14:paraId="2A42595E" w14:textId="41112AB2" w:rsidR="00BD3C79" w:rsidRDefault="00BD3C79" w:rsidP="00BD3C79">
            <w:pPr>
              <w:spacing w:after="0"/>
              <w:rPr>
                <w:sz w:val="20"/>
                <w:szCs w:val="20"/>
              </w:rPr>
            </w:pPr>
            <w:r>
              <w:rPr>
                <w:sz w:val="20"/>
                <w:szCs w:val="20"/>
              </w:rPr>
              <w:t>else</w:t>
            </w:r>
          </w:p>
          <w:p w14:paraId="385CDF4E" w14:textId="77777777" w:rsidR="00BD3C79" w:rsidRDefault="00BD3C79" w:rsidP="00BD3C79">
            <w:pPr>
              <w:spacing w:after="0"/>
              <w:rPr>
                <w:sz w:val="20"/>
                <w:szCs w:val="20"/>
              </w:rPr>
            </w:pPr>
            <w:r>
              <w:rPr>
                <w:sz w:val="20"/>
                <w:szCs w:val="20"/>
              </w:rPr>
              <w:t>{</w:t>
            </w:r>
          </w:p>
          <w:p w14:paraId="464D73F5" w14:textId="1849BDCA" w:rsidR="00BD3C79" w:rsidRDefault="00BD3C79" w:rsidP="00BD3C79">
            <w:pPr>
              <w:spacing w:after="0"/>
              <w:rPr>
                <w:sz w:val="20"/>
                <w:szCs w:val="20"/>
              </w:rPr>
            </w:pPr>
            <w:r>
              <w:rPr>
                <w:sz w:val="20"/>
                <w:szCs w:val="20"/>
              </w:rPr>
              <w:t xml:space="preserve"> If PLMN available </w:t>
            </w:r>
            <w:r w:rsidRPr="00BD3C79">
              <w:rPr>
                <w:sz w:val="20"/>
                <w:szCs w:val="20"/>
              </w:rPr>
              <w:sym w:font="Wingdings" w:char="F0E0"/>
            </w:r>
            <w:r>
              <w:rPr>
                <w:sz w:val="20"/>
                <w:szCs w:val="20"/>
              </w:rPr>
              <w:t xml:space="preserve"> Include the </w:t>
            </w:r>
            <w:proofErr w:type="spellStart"/>
            <w:r w:rsidRPr="007B30E3">
              <w:rPr>
                <w:i/>
                <w:lang w:eastAsia="ja-JP"/>
              </w:rPr>
              <w:t>plmn-IdentityInfoList</w:t>
            </w:r>
            <w:proofErr w:type="spellEnd"/>
          </w:p>
          <w:p w14:paraId="75B564A0" w14:textId="43B4055F" w:rsidR="00BD3C79" w:rsidRDefault="00BD3C79" w:rsidP="00BD3C79">
            <w:pPr>
              <w:spacing w:after="0"/>
              <w:rPr>
                <w:sz w:val="20"/>
                <w:szCs w:val="20"/>
              </w:rPr>
            </w:pPr>
            <w:r>
              <w:rPr>
                <w:sz w:val="20"/>
                <w:szCs w:val="20"/>
              </w:rPr>
              <w:t xml:space="preserve"> If </w:t>
            </w:r>
            <w:proofErr w:type="spellStart"/>
            <w:r w:rsidRPr="00BD3C79">
              <w:rPr>
                <w:sz w:val="20"/>
                <w:szCs w:val="20"/>
              </w:rPr>
              <w:t>npn-IdentityInfoList</w:t>
            </w:r>
            <w:proofErr w:type="spellEnd"/>
            <w:r>
              <w:rPr>
                <w:sz w:val="20"/>
                <w:szCs w:val="20"/>
              </w:rPr>
              <w:t xml:space="preserve"> available and UE supports </w:t>
            </w:r>
            <w:r w:rsidRPr="00BD3C79">
              <w:rPr>
                <w:sz w:val="20"/>
                <w:szCs w:val="20"/>
              </w:rPr>
              <w:sym w:font="Wingdings" w:char="F0E0"/>
            </w:r>
            <w:r>
              <w:rPr>
                <w:sz w:val="20"/>
                <w:szCs w:val="20"/>
              </w:rPr>
              <w:t xml:space="preserve"> include this field</w:t>
            </w:r>
          </w:p>
          <w:p w14:paraId="4A3676C1" w14:textId="6739FA61" w:rsidR="00BD3C79" w:rsidRDefault="00BD3C79" w:rsidP="00BD3C79">
            <w:pPr>
              <w:spacing w:after="0"/>
              <w:rPr>
                <w:sz w:val="20"/>
                <w:szCs w:val="20"/>
              </w:rPr>
            </w:pPr>
            <w:r>
              <w:rPr>
                <w:sz w:val="20"/>
                <w:szCs w:val="20"/>
              </w:rPr>
              <w:t xml:space="preserve"> If </w:t>
            </w:r>
            <w:proofErr w:type="spellStart"/>
            <w:r w:rsidRPr="00BD3C79">
              <w:rPr>
                <w:i/>
                <w:sz w:val="20"/>
                <w:szCs w:val="20"/>
              </w:rPr>
              <w:t>nr</w:t>
            </w:r>
            <w:proofErr w:type="spellEnd"/>
            <w:r w:rsidRPr="00BD3C79">
              <w:rPr>
                <w:i/>
                <w:sz w:val="20"/>
                <w:szCs w:val="20"/>
              </w:rPr>
              <w:t>-CGI-Reporting-</w:t>
            </w:r>
            <w:proofErr w:type="spellStart"/>
            <w:r w:rsidRPr="00BD3C79">
              <w:rPr>
                <w:i/>
                <w:sz w:val="20"/>
                <w:szCs w:val="20"/>
              </w:rPr>
              <w:t>ForOtherUse</w:t>
            </w:r>
            <w:proofErr w:type="spellEnd"/>
            <w:r>
              <w:rPr>
                <w:sz w:val="20"/>
                <w:szCs w:val="20"/>
              </w:rPr>
              <w:t xml:space="preserve"> </w:t>
            </w:r>
            <w:r>
              <w:rPr>
                <w:sz w:val="20"/>
                <w:szCs w:val="20"/>
              </w:rPr>
              <w:t xml:space="preserve">available </w:t>
            </w:r>
            <w:r>
              <w:rPr>
                <w:sz w:val="20"/>
                <w:szCs w:val="20"/>
              </w:rPr>
              <w:t xml:space="preserve">and UE supports </w:t>
            </w:r>
            <w:r w:rsidRPr="00BD3C79">
              <w:rPr>
                <w:sz w:val="20"/>
                <w:szCs w:val="20"/>
              </w:rPr>
              <w:sym w:font="Wingdings" w:char="F0E0"/>
            </w:r>
            <w:r>
              <w:rPr>
                <w:sz w:val="20"/>
                <w:szCs w:val="20"/>
              </w:rPr>
              <w:t xml:space="preserve"> include this filed</w:t>
            </w:r>
          </w:p>
          <w:p w14:paraId="10E79530" w14:textId="5DEF744C" w:rsidR="008E2CDF" w:rsidRDefault="00BD3C79" w:rsidP="00BD3C79">
            <w:pPr>
              <w:spacing w:after="0"/>
              <w:rPr>
                <w:sz w:val="20"/>
                <w:szCs w:val="20"/>
              </w:rPr>
            </w:pPr>
            <w:r>
              <w:rPr>
                <w:sz w:val="20"/>
                <w:szCs w:val="20"/>
              </w:rPr>
              <w:t xml:space="preserve">}  </w:t>
            </w:r>
          </w:p>
        </w:tc>
      </w:tr>
    </w:tbl>
    <w:p w14:paraId="48E5C04D" w14:textId="2676AD18" w:rsidR="009E48E6" w:rsidRDefault="009E48E6" w:rsidP="009E48E6"/>
    <w:p w14:paraId="70AB9309" w14:textId="3D76BF4F"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514"/>
        <w:gridCol w:w="1824"/>
        <w:gridCol w:w="6433"/>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 xml:space="preserve">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w:t>
            </w:r>
            <w:r w:rsidRPr="00FE6E19">
              <w:rPr>
                <w:sz w:val="20"/>
                <w:szCs w:val="20"/>
              </w:rPr>
              <w:lastRenderedPageBreak/>
              <w:t>more flexibility for SI sch</w:t>
            </w:r>
            <w:r>
              <w:rPr>
                <w:sz w:val="20"/>
                <w:szCs w:val="20"/>
              </w:rPr>
              <w:t>eduling is beneficial in future.</w:t>
            </w:r>
          </w:p>
        </w:tc>
      </w:tr>
      <w:tr w:rsidR="00147EB5" w14:paraId="56E0343C" w14:textId="77777777" w:rsidTr="00993553">
        <w:tc>
          <w:tcPr>
            <w:tcW w:w="1838" w:type="dxa"/>
          </w:tcPr>
          <w:p w14:paraId="3E37FA90" w14:textId="2AF277F8" w:rsidR="00147EB5" w:rsidRDefault="00993553" w:rsidP="00322F3E">
            <w:pPr>
              <w:rPr>
                <w:sz w:val="20"/>
                <w:szCs w:val="20"/>
              </w:rPr>
            </w:pPr>
            <w:r>
              <w:rPr>
                <w:sz w:val="20"/>
                <w:szCs w:val="20"/>
              </w:rPr>
              <w:lastRenderedPageBreak/>
              <w:t>MediaTek</w:t>
            </w:r>
          </w:p>
        </w:tc>
        <w:tc>
          <w:tcPr>
            <w:tcW w:w="1985" w:type="dxa"/>
            <w:shd w:val="clear" w:color="auto" w:fill="auto"/>
          </w:tcPr>
          <w:p w14:paraId="04942BC6" w14:textId="32F123E3" w:rsidR="00147EB5" w:rsidRPr="000049AB" w:rsidRDefault="00993553" w:rsidP="00322F3E">
            <w:pPr>
              <w:rPr>
                <w:sz w:val="20"/>
                <w:szCs w:val="20"/>
                <w:highlight w:val="green"/>
              </w:rPr>
            </w:pPr>
            <w:r w:rsidRPr="00993553">
              <w:rPr>
                <w:sz w:val="20"/>
                <w:szCs w:val="20"/>
              </w:rPr>
              <w:t>Disagree</w:t>
            </w:r>
          </w:p>
        </w:tc>
        <w:tc>
          <w:tcPr>
            <w:tcW w:w="10125" w:type="dxa"/>
          </w:tcPr>
          <w:p w14:paraId="43600D04" w14:textId="7903E910" w:rsidR="00147EB5" w:rsidRDefault="00993553" w:rsidP="00993553">
            <w:pPr>
              <w:rPr>
                <w:sz w:val="20"/>
                <w:szCs w:val="20"/>
              </w:rPr>
            </w:pPr>
            <w:r>
              <w:rPr>
                <w:sz w:val="20"/>
                <w:szCs w:val="20"/>
              </w:rPr>
              <w:t xml:space="preserve">The proposed change a huge NBC and impact other R16 features that introduced new SIB (e.g. DCCA, NPN, </w:t>
            </w:r>
            <w:proofErr w:type="gramStart"/>
            <w:r>
              <w:rPr>
                <w:sz w:val="20"/>
                <w:szCs w:val="20"/>
              </w:rPr>
              <w:t>V2X</w:t>
            </w:r>
            <w:proofErr w:type="gramEnd"/>
            <w:r>
              <w:rPr>
                <w:sz w:val="20"/>
                <w:szCs w:val="20"/>
              </w:rPr>
              <w:t xml:space="preserve">). It is not preferred to have this kind of change at this stage. </w:t>
            </w:r>
            <w:r w:rsidRPr="00993553">
              <w:rPr>
                <w:sz w:val="20"/>
                <w:szCs w:val="20"/>
              </w:rPr>
              <w:t xml:space="preserve">Regarding to the issue, it could be solved by mapping multiple </w:t>
            </w:r>
            <w:proofErr w:type="spellStart"/>
            <w:r w:rsidRPr="00993553">
              <w:rPr>
                <w:sz w:val="20"/>
                <w:szCs w:val="20"/>
              </w:rPr>
              <w:t>posSIB</w:t>
            </w:r>
            <w:proofErr w:type="spellEnd"/>
            <w:r w:rsidRPr="00993553">
              <w:rPr>
                <w:sz w:val="20"/>
                <w:szCs w:val="20"/>
              </w:rPr>
              <w:t xml:space="preserve"> (which is small) to single SI message</w:t>
            </w:r>
            <w:r>
              <w:rPr>
                <w:sz w:val="20"/>
                <w:szCs w:val="20"/>
              </w:rPr>
              <w:t>. So, the motivation is not so strong in our view. We do agree the proposed method provide better scheduling flexibility, but it is too late to have this kind of fundamental change.</w:t>
            </w:r>
            <w:bookmarkStart w:id="73" w:name="_GoBack"/>
            <w:bookmarkEnd w:id="73"/>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w:t>
      </w:r>
      <w:proofErr w:type="gramStart"/>
      <w:r w:rsidRPr="00E64A64">
        <w:rPr>
          <w:b/>
          <w:bCs/>
          <w:sz w:val="20"/>
          <w:szCs w:val="20"/>
        </w:rPr>
        <w:t>In</w:t>
      </w:r>
      <w:proofErr w:type="gramEnd"/>
      <w:r w:rsidRPr="00E64A64">
        <w:rPr>
          <w:b/>
          <w:bCs/>
          <w:sz w:val="20"/>
          <w:szCs w:val="20"/>
        </w:rPr>
        <w:t xml:space="preserve"> Burst) and introducing </w:t>
      </w:r>
      <w:proofErr w:type="spellStart"/>
      <w:r w:rsidRPr="00E64A64">
        <w:rPr>
          <w:b/>
          <w:bCs/>
          <w:sz w:val="20"/>
          <w:szCs w:val="20"/>
        </w:rPr>
        <w:t>ssb-PositionQCL</w:t>
      </w:r>
      <w:proofErr w:type="spellEnd"/>
      <w:r w:rsidRPr="00E64A64">
        <w:rPr>
          <w:b/>
          <w:bCs/>
          <w:sz w:val="20"/>
          <w:szCs w:val="20"/>
        </w:rPr>
        <w:t xml:space="preserve"> </w:t>
      </w:r>
      <w:proofErr w:type="spellStart"/>
      <w:r w:rsidRPr="00E64A64">
        <w:rPr>
          <w:b/>
          <w:bCs/>
          <w:sz w:val="20"/>
          <w:szCs w:val="20"/>
        </w:rPr>
        <w:t>in“Served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Huawei, HiSilicon</w:t>
      </w:r>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lastRenderedPageBreak/>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Huawei, CMCC, China Telecom, HiSilicon</w:t>
      </w:r>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default" r:id="rId13"/>
      <w:footerReference w:type="even" r:id="rId14"/>
      <w:footerReference w:type="default" r:id="rId1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52454" w14:textId="77777777" w:rsidR="002A3E75" w:rsidRDefault="002A3E75">
      <w:pPr>
        <w:spacing w:after="0" w:line="240" w:lineRule="auto"/>
      </w:pPr>
      <w:r>
        <w:separator/>
      </w:r>
    </w:p>
  </w:endnote>
  <w:endnote w:type="continuationSeparator" w:id="0">
    <w:p w14:paraId="22536CD1" w14:textId="77777777" w:rsidR="002A3E75" w:rsidRDefault="002A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1806" w14:textId="77777777" w:rsidR="002A3E75" w:rsidRDefault="002A3E75">
      <w:pPr>
        <w:spacing w:after="0" w:line="240" w:lineRule="auto"/>
      </w:pPr>
      <w:r>
        <w:separator/>
      </w:r>
    </w:p>
  </w:footnote>
  <w:footnote w:type="continuationSeparator" w:id="0">
    <w:p w14:paraId="70DC0F9F" w14:textId="77777777" w:rsidR="002A3E75" w:rsidRDefault="002A3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1439"/>
    <w:multiLevelType w:val="hybridMultilevel"/>
    <w:tmpl w:val="C46AAC00"/>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8"/>
  </w:num>
  <w:num w:numId="11">
    <w:abstractNumId w:val="14"/>
  </w:num>
  <w:num w:numId="12">
    <w:abstractNumId w:val="15"/>
  </w:num>
  <w:num w:numId="13">
    <w:abstractNumId w:val="9"/>
  </w:num>
  <w:num w:numId="14">
    <w:abstractNumId w:val="11"/>
  </w:num>
  <w:num w:numId="15">
    <w:abstractNumId w:val="2"/>
  </w:num>
  <w:num w:numId="16">
    <w:abstractNumId w:val="17"/>
  </w:num>
  <w:num w:numId="17">
    <w:abstractNumId w:val="13"/>
  </w:num>
  <w:num w:numId="18">
    <w:abstractNumId w:val="16"/>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87A3F"/>
    <w:rsid w:val="00290E18"/>
    <w:rsid w:val="002910B9"/>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6C8D"/>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DefaultParagraphFont"/>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ftp/tsg_ran/WG2_RL2/TSGR2_108/Docs/%0dR2-1915352.zip" TargetMode="External"/><Relationship Id="rId4" Type="http://schemas.openxmlformats.org/officeDocument/2006/relationships/styles" Target="styles.xml"/><Relationship Id="rId9" Type="http://schemas.openxmlformats.org/officeDocument/2006/relationships/hyperlink" Target="http://www.3gpp.org/ftp/tsg_ran/WG2_RL2/TSGR2_108/Docs/%0dR2-1915352.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F74DF-38C5-494F-8314-4864C440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18545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MediaTek (Felix)</cp:lastModifiedBy>
  <cp:revision>13</cp:revision>
  <cp:lastPrinted>2113-01-01T00:00:00Z</cp:lastPrinted>
  <dcterms:created xsi:type="dcterms:W3CDTF">2021-05-20T11:18:00Z</dcterms:created>
  <dcterms:modified xsi:type="dcterms:W3CDTF">2021-05-20T12:48:00Z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