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44C2" w14:textId="77777777" w:rsidR="00447AF7" w:rsidRDefault="00AB2BAC">
      <w:pPr>
        <w:keepLines/>
        <w:widowControl/>
        <w:tabs>
          <w:tab w:val="left" w:pos="567"/>
        </w:tabs>
        <w:adjustRightInd w:val="0"/>
        <w:snapToGrid w:val="0"/>
        <w:spacing w:after="0" w:line="276" w:lineRule="auto"/>
        <w:jc w:val="left"/>
        <w:rPr>
          <w:rFonts w:eastAsia="SimSun" w:cs="Arial"/>
          <w:b/>
          <w:kern w:val="0"/>
          <w:sz w:val="24"/>
          <w:szCs w:val="24"/>
          <w:lang w:val="sv-SE" w:eastAsia="en-US"/>
        </w:rPr>
      </w:pPr>
      <w:r>
        <w:rPr>
          <w:rFonts w:eastAsia="SimSun" w:cs="Arial"/>
          <w:b/>
          <w:kern w:val="0"/>
          <w:sz w:val="24"/>
          <w:szCs w:val="24"/>
          <w:lang w:val="sv-SE" w:eastAsia="en-US"/>
        </w:rPr>
        <w:t>3GPP TSG-RAN2#114-e</w:t>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SimSun" w:cs="Arial"/>
          <w:b/>
          <w:kern w:val="0"/>
          <w:sz w:val="24"/>
          <w:szCs w:val="24"/>
          <w:lang w:val="en-US" w:eastAsia="en-US"/>
        </w:rPr>
        <w:t>Electronic meeting, May 19 – 27, 2021</w:t>
      </w:r>
      <w:r>
        <w:rPr>
          <w:rFonts w:eastAsia="SimSun"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 xml:space="preserve">Report for offline discussion [AT114-e][021][NR16]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69E56467" w14:textId="77777777" w:rsidR="00447AF7" w:rsidRDefault="00AB2BAC">
      <w:pPr>
        <w:pStyle w:val="EmailDiscussion"/>
        <w:numPr>
          <w:ilvl w:val="0"/>
          <w:numId w:val="6"/>
        </w:numPr>
        <w:spacing w:after="0" w:line="240" w:lineRule="auto"/>
      </w:pPr>
      <w:r>
        <w:t>[AT114-e][021][NR16]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r>
              <w:rPr>
                <w:sz w:val="18"/>
                <w:szCs w:val="18"/>
                <w:lang w:eastAsia="en-US"/>
              </w:rPr>
              <w:t>Eswar Vutukuri</w:t>
            </w:r>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 xml:space="preserve">Antonino Orsino, </w:t>
            </w:r>
            <w:proofErr w:type="spellStart"/>
            <w:r>
              <w:rPr>
                <w:sz w:val="18"/>
                <w:szCs w:val="18"/>
                <w:lang w:eastAsia="en-US"/>
              </w:rPr>
              <w:t>Ritesh</w:t>
            </w:r>
            <w:proofErr w:type="spellEnd"/>
            <w:r>
              <w:rPr>
                <w:sz w:val="18"/>
                <w:szCs w:val="18"/>
                <w:lang w:eastAsia="en-US"/>
              </w:rPr>
              <w:t xml:space="preserve"> </w:t>
            </w:r>
            <w:proofErr w:type="spellStart"/>
            <w:r>
              <w:rPr>
                <w:sz w:val="18"/>
                <w:szCs w:val="18"/>
                <w:lang w:eastAsia="en-US"/>
              </w:rPr>
              <w:t>Shreevastav</w:t>
            </w:r>
            <w:proofErr w:type="spellEnd"/>
          </w:p>
        </w:tc>
        <w:tc>
          <w:tcPr>
            <w:tcW w:w="5244" w:type="dxa"/>
          </w:tcPr>
          <w:p w14:paraId="62877391" w14:textId="34BB8C49" w:rsidR="00447AF7" w:rsidRDefault="00503D0E" w:rsidP="00542C66">
            <w:pPr>
              <w:spacing w:after="0"/>
              <w:rPr>
                <w:sz w:val="18"/>
                <w:szCs w:val="18"/>
                <w:lang w:eastAsia="en-US"/>
              </w:rPr>
            </w:pPr>
            <w:hyperlink r:id="rId9" w:history="1">
              <w:r w:rsidR="00AB2BAC">
                <w:rPr>
                  <w:rStyle w:val="Hyperlink"/>
                  <w:sz w:val="18"/>
                  <w:szCs w:val="18"/>
                  <w:lang w:val="en-GB" w:eastAsia="en-GB"/>
                </w:rPr>
                <w:t>antonino.orsino@ericsson.com</w:t>
              </w:r>
            </w:hyperlink>
            <w:r w:rsidR="00AB2BAC">
              <w:rPr>
                <w:sz w:val="18"/>
                <w:szCs w:val="18"/>
                <w:lang w:eastAsia="en-US"/>
              </w:rPr>
              <w:t xml:space="preserve">, </w:t>
            </w:r>
            <w:hyperlink r:id="rId10" w:history="1">
              <w:r w:rsidR="00C2394E" w:rsidRPr="006945EA">
                <w:rPr>
                  <w:rStyle w:val="Hyperlink"/>
                  <w:sz w:val="18"/>
                  <w:szCs w:val="18"/>
                  <w:lang w:val="en-GB" w:eastAsia="en-US"/>
                </w:rPr>
                <w:t>ritesh.shreevastav@ericsson.com</w:t>
              </w:r>
            </w:hyperlink>
          </w:p>
          <w:p w14:paraId="73F7CF0F" w14:textId="287F6D53" w:rsidR="00C2394E" w:rsidRDefault="00503D0E" w:rsidP="00542C66">
            <w:pPr>
              <w:spacing w:after="0"/>
              <w:rPr>
                <w:sz w:val="18"/>
                <w:szCs w:val="18"/>
                <w:lang w:eastAsia="en-US"/>
              </w:rPr>
            </w:pPr>
            <w:hyperlink r:id="rId11" w:history="1">
              <w:r w:rsidR="00893ECF" w:rsidRPr="006945EA">
                <w:rPr>
                  <w:rStyle w:val="Hyperlink"/>
                </w:rPr>
                <w:t>z</w:t>
              </w:r>
              <w:r w:rsidR="00893ECF" w:rsidRPr="006945EA">
                <w:rPr>
                  <w:rStyle w:val="Hyperlink"/>
                  <w:sz w:val="18"/>
                  <w:szCs w:val="18"/>
                  <w:lang w:val="en-GB" w:eastAsia="en-US"/>
                </w:rPr>
                <w:t>henhua.zou@ericsson.com</w:t>
              </w:r>
            </w:hyperlink>
            <w:r w:rsidR="00C2394E">
              <w:rPr>
                <w:sz w:val="18"/>
                <w:szCs w:val="18"/>
                <w:lang w:eastAsia="en-US"/>
              </w:rPr>
              <w:t xml:space="preserve"> </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 xml:space="preserve">Huawei, </w:t>
            </w:r>
            <w:proofErr w:type="spellStart"/>
            <w:r>
              <w:rPr>
                <w:sz w:val="18"/>
                <w:szCs w:val="18"/>
                <w:lang w:eastAsia="en-US"/>
              </w:rPr>
              <w:t>HiSilicon</w:t>
            </w:r>
            <w:proofErr w:type="spellEnd"/>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proofErr w:type="spellStart"/>
            <w:r>
              <w:rPr>
                <w:rFonts w:eastAsia="PMingLiU" w:hint="eastAsia"/>
                <w:sz w:val="18"/>
                <w:szCs w:val="18"/>
                <w:lang w:eastAsia="zh-TW"/>
              </w:rPr>
              <w:t>N</w:t>
            </w:r>
            <w:r>
              <w:rPr>
                <w:rFonts w:eastAsia="PMingLiU"/>
                <w:sz w:val="18"/>
                <w:szCs w:val="18"/>
                <w:lang w:eastAsia="zh-TW"/>
              </w:rPr>
              <w:t>ai-Lun</w:t>
            </w:r>
            <w:proofErr w:type="spellEnd"/>
            <w:r>
              <w:rPr>
                <w:rFonts w:eastAsia="PMingLiU"/>
                <w:sz w:val="18"/>
                <w:szCs w:val="18"/>
                <w:lang w:eastAsia="zh-TW"/>
              </w:rPr>
              <w:t xml:space="preserve">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 xml:space="preserve">asato </w:t>
            </w:r>
            <w:proofErr w:type="spellStart"/>
            <w:r>
              <w:rPr>
                <w:rFonts w:eastAsia="MS PGothic"/>
                <w:sz w:val="18"/>
                <w:szCs w:val="18"/>
                <w:lang w:eastAsia="ja-JP"/>
              </w:rPr>
              <w:t>Kitazoe</w:t>
            </w:r>
            <w:proofErr w:type="spellEnd"/>
          </w:p>
        </w:tc>
        <w:tc>
          <w:tcPr>
            <w:tcW w:w="5244" w:type="dxa"/>
          </w:tcPr>
          <w:p w14:paraId="4E3E3BBF" w14:textId="0B1518B5"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225AB314" w:rsidR="009E6BCF" w:rsidRDefault="00AB4C5E" w:rsidP="009E6BCF">
            <w:pPr>
              <w:rPr>
                <w:rFonts w:eastAsia="PMingLiU"/>
                <w:sz w:val="18"/>
                <w:szCs w:val="18"/>
                <w:lang w:eastAsia="zh-TW"/>
              </w:rPr>
            </w:pPr>
            <w:r>
              <w:rPr>
                <w:rFonts w:eastAsia="PMingLiU"/>
                <w:sz w:val="18"/>
                <w:szCs w:val="18"/>
                <w:lang w:eastAsia="zh-TW"/>
              </w:rPr>
              <w:t>ZTE</w:t>
            </w:r>
          </w:p>
        </w:tc>
        <w:tc>
          <w:tcPr>
            <w:tcW w:w="3544" w:type="dxa"/>
          </w:tcPr>
          <w:p w14:paraId="667123F4" w14:textId="77777777" w:rsidR="009E6BCF" w:rsidRDefault="00AB4C5E" w:rsidP="009E6BCF">
            <w:pPr>
              <w:rPr>
                <w:rFonts w:eastAsia="PMingLiU"/>
                <w:sz w:val="18"/>
                <w:szCs w:val="18"/>
                <w:lang w:eastAsia="zh-TW"/>
              </w:rPr>
            </w:pPr>
            <w:r>
              <w:rPr>
                <w:rFonts w:eastAsia="PMingLiU"/>
                <w:sz w:val="18"/>
                <w:szCs w:val="18"/>
                <w:lang w:eastAsia="zh-TW"/>
              </w:rPr>
              <w:t xml:space="preserve">Li </w:t>
            </w:r>
            <w:proofErr w:type="spellStart"/>
            <w:r>
              <w:rPr>
                <w:rFonts w:eastAsia="PMingLiU"/>
                <w:sz w:val="18"/>
                <w:szCs w:val="18"/>
                <w:lang w:eastAsia="zh-TW"/>
              </w:rPr>
              <w:t>Wenting</w:t>
            </w:r>
            <w:proofErr w:type="spellEnd"/>
          </w:p>
          <w:p w14:paraId="3A9FE2E2" w14:textId="010E1D36" w:rsidR="00AB4C5E" w:rsidRDefault="00AB4C5E" w:rsidP="009E6BCF">
            <w:pPr>
              <w:rPr>
                <w:rFonts w:eastAsia="PMingLiU"/>
                <w:sz w:val="18"/>
                <w:szCs w:val="18"/>
                <w:lang w:eastAsia="zh-TW"/>
              </w:rPr>
            </w:pPr>
            <w:r w:rsidRPr="00AB4C5E">
              <w:rPr>
                <w:rFonts w:eastAsia="PMingLiU"/>
                <w:sz w:val="18"/>
                <w:szCs w:val="18"/>
                <w:lang w:eastAsia="zh-TW"/>
              </w:rPr>
              <w:lastRenderedPageBreak/>
              <w:t xml:space="preserve">Liu </w:t>
            </w:r>
            <w:proofErr w:type="spellStart"/>
            <w:r w:rsidRPr="00AB4C5E">
              <w:rPr>
                <w:rFonts w:eastAsia="PMingLiU"/>
                <w:sz w:val="18"/>
                <w:szCs w:val="18"/>
                <w:lang w:eastAsia="zh-TW"/>
              </w:rPr>
              <w:t>Yansheng</w:t>
            </w:r>
            <w:proofErr w:type="spellEnd"/>
          </w:p>
        </w:tc>
        <w:tc>
          <w:tcPr>
            <w:tcW w:w="5244" w:type="dxa"/>
          </w:tcPr>
          <w:p w14:paraId="4094D17E" w14:textId="4A810DB1" w:rsidR="009E6BCF" w:rsidRDefault="00503D0E" w:rsidP="009E6BCF">
            <w:pPr>
              <w:rPr>
                <w:rFonts w:eastAsia="PMingLiU"/>
                <w:sz w:val="18"/>
                <w:szCs w:val="18"/>
                <w:lang w:eastAsia="zh-TW"/>
              </w:rPr>
            </w:pPr>
            <w:hyperlink r:id="rId12" w:history="1">
              <w:r w:rsidR="00AB4C5E" w:rsidRPr="005513D2">
                <w:rPr>
                  <w:rStyle w:val="Hyperlink"/>
                  <w:rFonts w:eastAsia="PMingLiU"/>
                  <w:sz w:val="18"/>
                  <w:szCs w:val="18"/>
                  <w:lang w:val="en-GB" w:eastAsia="zh-TW"/>
                </w:rPr>
                <w:t>liu.yansheng@zte.com.cn</w:t>
              </w:r>
            </w:hyperlink>
          </w:p>
          <w:p w14:paraId="22CFDDB5" w14:textId="55F48017" w:rsidR="00AB4C5E" w:rsidRDefault="00AB4C5E" w:rsidP="009E6BCF">
            <w:pPr>
              <w:rPr>
                <w:rFonts w:eastAsia="PMingLiU"/>
                <w:sz w:val="18"/>
                <w:szCs w:val="18"/>
                <w:lang w:eastAsia="zh-TW"/>
              </w:rPr>
            </w:pPr>
            <w:r w:rsidRPr="00AB4C5E">
              <w:rPr>
                <w:rFonts w:eastAsia="PMingLiU"/>
                <w:sz w:val="18"/>
                <w:szCs w:val="18"/>
                <w:lang w:eastAsia="zh-TW"/>
              </w:rPr>
              <w:lastRenderedPageBreak/>
              <w:t>li.wenting@sanechips.com.cn</w:t>
            </w:r>
          </w:p>
        </w:tc>
      </w:tr>
      <w:tr w:rsidR="00003893" w14:paraId="63E34C46" w14:textId="77777777">
        <w:tc>
          <w:tcPr>
            <w:tcW w:w="1980" w:type="dxa"/>
          </w:tcPr>
          <w:p w14:paraId="2DE49EB5" w14:textId="00C78CE0" w:rsidR="00003893" w:rsidRDefault="00003893" w:rsidP="00003893">
            <w:pPr>
              <w:rPr>
                <w:rFonts w:eastAsia="PMingLiU"/>
                <w:sz w:val="18"/>
                <w:szCs w:val="18"/>
                <w:lang w:eastAsia="zh-TW"/>
              </w:rPr>
            </w:pPr>
            <w:r>
              <w:rPr>
                <w:rFonts w:hint="eastAsia"/>
                <w:sz w:val="18"/>
                <w:szCs w:val="18"/>
                <w:lang w:eastAsia="ko-KR"/>
              </w:rPr>
              <w:lastRenderedPageBreak/>
              <w:t>LGE</w:t>
            </w:r>
          </w:p>
        </w:tc>
        <w:tc>
          <w:tcPr>
            <w:tcW w:w="3544" w:type="dxa"/>
          </w:tcPr>
          <w:p w14:paraId="36A953E8" w14:textId="02741A90" w:rsidR="00003893" w:rsidRDefault="00003893" w:rsidP="00003893">
            <w:pPr>
              <w:rPr>
                <w:rFonts w:eastAsia="PMingLiU"/>
                <w:sz w:val="18"/>
                <w:szCs w:val="18"/>
                <w:lang w:eastAsia="zh-TW"/>
              </w:rPr>
            </w:pPr>
            <w:proofErr w:type="spellStart"/>
            <w:r>
              <w:rPr>
                <w:rFonts w:hint="eastAsia"/>
                <w:sz w:val="18"/>
                <w:szCs w:val="18"/>
                <w:lang w:eastAsia="ko-KR"/>
              </w:rPr>
              <w:t>Hyu</w:t>
            </w:r>
            <w:r>
              <w:rPr>
                <w:sz w:val="18"/>
                <w:szCs w:val="18"/>
                <w:lang w:eastAsia="ko-KR"/>
              </w:rPr>
              <w:t>nJung</w:t>
            </w:r>
            <w:proofErr w:type="spellEnd"/>
            <w:r>
              <w:rPr>
                <w:sz w:val="18"/>
                <w:szCs w:val="18"/>
                <w:lang w:eastAsia="ko-KR"/>
              </w:rPr>
              <w:t xml:space="preserve"> Choe</w:t>
            </w:r>
          </w:p>
        </w:tc>
        <w:tc>
          <w:tcPr>
            <w:tcW w:w="5244" w:type="dxa"/>
          </w:tcPr>
          <w:p w14:paraId="1904B011" w14:textId="3B2BA7BB" w:rsidR="00003893" w:rsidRDefault="00003893" w:rsidP="00003893">
            <w:r>
              <w:rPr>
                <w:sz w:val="18"/>
                <w:szCs w:val="18"/>
                <w:lang w:eastAsia="ko-KR"/>
              </w:rPr>
              <w:t>stella.choe@lge.com</w:t>
            </w:r>
          </w:p>
        </w:tc>
      </w:tr>
      <w:tr w:rsidR="00003893" w14:paraId="3601B84E" w14:textId="77777777">
        <w:tc>
          <w:tcPr>
            <w:tcW w:w="1980" w:type="dxa"/>
          </w:tcPr>
          <w:p w14:paraId="5A6050F5" w14:textId="1B4E4F22" w:rsidR="00003893" w:rsidRDefault="00003893" w:rsidP="00003893">
            <w:pPr>
              <w:rPr>
                <w:rFonts w:eastAsia="PMingLiU"/>
                <w:sz w:val="18"/>
                <w:szCs w:val="18"/>
                <w:lang w:eastAsia="zh-TW"/>
              </w:rPr>
            </w:pPr>
            <w:r>
              <w:rPr>
                <w:rFonts w:eastAsia="PMingLiU"/>
                <w:sz w:val="18"/>
                <w:szCs w:val="18"/>
                <w:lang w:eastAsia="zh-TW"/>
              </w:rPr>
              <w:t>Nokia</w:t>
            </w:r>
          </w:p>
        </w:tc>
        <w:tc>
          <w:tcPr>
            <w:tcW w:w="3544" w:type="dxa"/>
          </w:tcPr>
          <w:p w14:paraId="3C0EB167" w14:textId="77777777" w:rsidR="00003893" w:rsidRDefault="00003893" w:rsidP="00003893">
            <w:pPr>
              <w:rPr>
                <w:rFonts w:eastAsia="PMingLiU"/>
                <w:sz w:val="18"/>
                <w:szCs w:val="18"/>
                <w:lang w:eastAsia="zh-TW"/>
              </w:rPr>
            </w:pPr>
          </w:p>
        </w:tc>
        <w:tc>
          <w:tcPr>
            <w:tcW w:w="5244" w:type="dxa"/>
          </w:tcPr>
          <w:p w14:paraId="1AB89390" w14:textId="480CE54F" w:rsidR="00003893" w:rsidRDefault="00003893" w:rsidP="00003893">
            <w:r>
              <w:t>amaanat.ali@nokia.com</w:t>
            </w:r>
          </w:p>
        </w:tc>
      </w:tr>
      <w:tr w:rsidR="00355939" w14:paraId="750E4CB2" w14:textId="77777777" w:rsidTr="00F763A2">
        <w:tc>
          <w:tcPr>
            <w:tcW w:w="1980" w:type="dxa"/>
          </w:tcPr>
          <w:p w14:paraId="763CE5CB" w14:textId="77777777" w:rsidR="00355939" w:rsidRDefault="00355939" w:rsidP="00F763A2">
            <w:pPr>
              <w:rPr>
                <w:rFonts w:eastAsia="PMingLiU"/>
                <w:sz w:val="18"/>
                <w:szCs w:val="18"/>
                <w:lang w:eastAsia="zh-TW"/>
              </w:rPr>
            </w:pPr>
            <w:r>
              <w:rPr>
                <w:rFonts w:eastAsiaTheme="minorEastAsia" w:hint="eastAsia"/>
                <w:sz w:val="18"/>
                <w:szCs w:val="18"/>
                <w:lang w:eastAsia="zh-CN"/>
              </w:rPr>
              <w:t>F</w:t>
            </w:r>
            <w:r>
              <w:rPr>
                <w:rFonts w:eastAsiaTheme="minorEastAsia"/>
                <w:sz w:val="18"/>
                <w:szCs w:val="18"/>
                <w:lang w:eastAsia="zh-CN"/>
              </w:rPr>
              <w:t>ujitsu</w:t>
            </w:r>
          </w:p>
        </w:tc>
        <w:tc>
          <w:tcPr>
            <w:tcW w:w="3544" w:type="dxa"/>
          </w:tcPr>
          <w:p w14:paraId="194891C9" w14:textId="77777777" w:rsidR="00355939" w:rsidRDefault="00355939" w:rsidP="00F763A2">
            <w:pPr>
              <w:rPr>
                <w:rFonts w:eastAsia="PMingLiU"/>
                <w:sz w:val="18"/>
                <w:szCs w:val="18"/>
                <w:lang w:eastAsia="zh-TW"/>
              </w:rPr>
            </w:pPr>
            <w:r>
              <w:rPr>
                <w:rFonts w:eastAsiaTheme="minorEastAsia" w:hint="eastAsia"/>
                <w:sz w:val="18"/>
                <w:szCs w:val="18"/>
                <w:lang w:eastAsia="zh-CN"/>
              </w:rPr>
              <w:t>J</w:t>
            </w:r>
            <w:r>
              <w:rPr>
                <w:rFonts w:eastAsiaTheme="minorEastAsia"/>
                <w:sz w:val="18"/>
                <w:szCs w:val="18"/>
                <w:lang w:eastAsia="zh-CN"/>
              </w:rPr>
              <w:t xml:space="preserve">iang </w:t>
            </w:r>
            <w:proofErr w:type="spellStart"/>
            <w:r>
              <w:rPr>
                <w:rFonts w:eastAsiaTheme="minorEastAsia"/>
                <w:sz w:val="18"/>
                <w:szCs w:val="18"/>
                <w:lang w:eastAsia="zh-CN"/>
              </w:rPr>
              <w:t>Qinyan</w:t>
            </w:r>
            <w:proofErr w:type="spellEnd"/>
          </w:p>
        </w:tc>
        <w:tc>
          <w:tcPr>
            <w:tcW w:w="5244" w:type="dxa"/>
          </w:tcPr>
          <w:p w14:paraId="100D9B5F" w14:textId="77777777" w:rsidR="00355939" w:rsidRDefault="00355939" w:rsidP="00F763A2">
            <w:r w:rsidRPr="009D1C32">
              <w:rPr>
                <w:rFonts w:eastAsia="PMingLiU" w:hint="eastAsia"/>
                <w:sz w:val="18"/>
                <w:szCs w:val="18"/>
                <w:lang w:eastAsia="zh-TW"/>
              </w:rPr>
              <w:t>j</w:t>
            </w:r>
            <w:r w:rsidRPr="009D1C32">
              <w:rPr>
                <w:rFonts w:eastAsia="PMingLiU"/>
                <w:sz w:val="18"/>
                <w:szCs w:val="18"/>
                <w:lang w:eastAsia="zh-TW"/>
              </w:rPr>
              <w:t>iangqinyan@fujitsu.com</w:t>
            </w:r>
          </w:p>
        </w:tc>
      </w:tr>
      <w:tr w:rsidR="00003893" w14:paraId="5E4B7649" w14:textId="77777777">
        <w:tc>
          <w:tcPr>
            <w:tcW w:w="1980" w:type="dxa"/>
          </w:tcPr>
          <w:p w14:paraId="263E05B0" w14:textId="70AAD9A9" w:rsidR="00003893" w:rsidRDefault="00003893" w:rsidP="00003893">
            <w:pPr>
              <w:rPr>
                <w:rFonts w:eastAsia="PMingLiU"/>
                <w:sz w:val="18"/>
                <w:szCs w:val="18"/>
                <w:lang w:eastAsia="zh-TW"/>
              </w:rPr>
            </w:pPr>
            <w:r>
              <w:rPr>
                <w:rFonts w:eastAsia="PMingLiU"/>
                <w:sz w:val="18"/>
                <w:szCs w:val="18"/>
                <w:lang w:eastAsia="zh-TW"/>
              </w:rPr>
              <w:t>vivo</w:t>
            </w:r>
          </w:p>
        </w:tc>
        <w:tc>
          <w:tcPr>
            <w:tcW w:w="3544" w:type="dxa"/>
          </w:tcPr>
          <w:p w14:paraId="346D03CF" w14:textId="656D230D" w:rsidR="00003893" w:rsidRDefault="00003893" w:rsidP="00003893">
            <w:pPr>
              <w:rPr>
                <w:rFonts w:eastAsia="PMingLiU"/>
                <w:sz w:val="18"/>
                <w:szCs w:val="18"/>
                <w:lang w:eastAsia="zh-TW"/>
              </w:rPr>
            </w:pPr>
            <w:r>
              <w:rPr>
                <w:rFonts w:eastAsia="PMingLiU"/>
                <w:sz w:val="18"/>
                <w:szCs w:val="18"/>
                <w:lang w:eastAsia="zh-TW"/>
              </w:rPr>
              <w:t>Xiang Pan</w:t>
            </w:r>
          </w:p>
        </w:tc>
        <w:tc>
          <w:tcPr>
            <w:tcW w:w="5244" w:type="dxa"/>
          </w:tcPr>
          <w:p w14:paraId="5537F1FE" w14:textId="26E690E7" w:rsidR="00003893" w:rsidRDefault="00003893" w:rsidP="00003893">
            <w:r>
              <w:t>panxiang@vivo.com</w:t>
            </w:r>
          </w:p>
        </w:tc>
      </w:tr>
    </w:tbl>
    <w:p w14:paraId="11FD40EF" w14:textId="77777777" w:rsidR="00447AF7" w:rsidRDefault="00447AF7"/>
    <w:p w14:paraId="3BB0CD24"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 xml:space="preserve">Add “upon the expiry of T312 in corresponding </w:t>
      </w:r>
      <w:proofErr w:type="spellStart"/>
      <w:r>
        <w:rPr>
          <w:sz w:val="20"/>
          <w:szCs w:val="20"/>
        </w:rPr>
        <w:t>SpCell</w:t>
      </w:r>
      <w:proofErr w:type="spellEnd"/>
      <w:r>
        <w:rPr>
          <w:sz w:val="20"/>
          <w:szCs w:val="20"/>
        </w:rPr>
        <w:t>”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ListParagraph"/>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TableGrid"/>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 xml:space="preserve">Upon initiating SCG failure information procedure, if T310/T312 for the </w:t>
            </w:r>
            <w:proofErr w:type="spellStart"/>
            <w:r>
              <w:rPr>
                <w:i/>
                <w:iCs/>
                <w:sz w:val="20"/>
                <w:szCs w:val="20"/>
                <w:lang w:eastAsia="en-US"/>
              </w:rPr>
              <w:t>PSCell</w:t>
            </w:r>
            <w:proofErr w:type="spellEnd"/>
            <w:r>
              <w:rPr>
                <w:i/>
                <w:iCs/>
                <w:sz w:val="20"/>
                <w:szCs w:val="20"/>
                <w:lang w:eastAsia="en-US"/>
              </w:rPr>
              <w:t xml:space="preserve"> expires before the SCG link is recovered, UE does not trigger another SCG failure information procedure</w:t>
            </w:r>
          </w:p>
        </w:tc>
      </w:tr>
    </w:tbl>
    <w:p w14:paraId="50471B31" w14:textId="77777777" w:rsidR="00447AF7" w:rsidRDefault="00AB2BAC">
      <w:pPr>
        <w:pStyle w:val="ListParagraph"/>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sidRPr="00070767">
              <w:rPr>
                <w:sz w:val="20"/>
                <w:szCs w:val="20"/>
                <w:highlight w:val="red"/>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 xml:space="preserve">This was already discussed in RAN2#108 and the outcome was that </w:t>
            </w:r>
            <w:r w:rsidRPr="00070767">
              <w:rPr>
                <w:sz w:val="20"/>
                <w:szCs w:val="20"/>
                <w:highlight w:val="red"/>
                <w:lang w:eastAsia="en-US"/>
              </w:rPr>
              <w:t>nothing is broken</w:t>
            </w:r>
            <w:r>
              <w:rPr>
                <w:sz w:val="20"/>
                <w:szCs w:val="20"/>
                <w:lang w:eastAsia="en-US"/>
              </w:rPr>
              <w:t>.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503D0E">
            <w:pPr>
              <w:pStyle w:val="Doc-title"/>
              <w:rPr>
                <w:lang w:eastAsia="en-US"/>
              </w:rPr>
            </w:pPr>
            <w:hyperlink r:id="rId13" w:history="1">
              <w:r w:rsidR="00AB2BAC">
                <w:rPr>
                  <w:rStyle w:val="Hyperlink"/>
                  <w:lang w:val="en-GB" w:eastAsia="en-US"/>
                </w:rPr>
                <w:t>R2-1915352</w:t>
              </w:r>
            </w:hyperlink>
            <w:r w:rsidR="00AB2BAC">
              <w:rPr>
                <w:lang w:eastAsia="en-US"/>
              </w:rPr>
              <w:tab/>
              <w:t xml:space="preserve">Stop timer T310 in </w:t>
            </w:r>
            <w:proofErr w:type="spellStart"/>
            <w:r w:rsidR="00AB2BAC">
              <w:rPr>
                <w:lang w:eastAsia="en-US"/>
              </w:rPr>
              <w:t>SCGFailureInformation</w:t>
            </w:r>
            <w:proofErr w:type="spellEnd"/>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r>
            <w:proofErr w:type="spellStart"/>
            <w:r w:rsidR="00AB2BAC">
              <w:rPr>
                <w:lang w:eastAsia="en-US"/>
              </w:rPr>
              <w:t>NR_newRAT</w:t>
            </w:r>
            <w:proofErr w:type="spellEnd"/>
            <w:r w:rsidR="00AB2BAC">
              <w:rPr>
                <w:lang w:eastAsia="en-US"/>
              </w:rPr>
              <w:t>-Core</w:t>
            </w:r>
          </w:p>
          <w:p w14:paraId="29135DAB" w14:textId="77777777" w:rsidR="00447AF7" w:rsidRDefault="00AB2BAC">
            <w:pPr>
              <w:pStyle w:val="Doc-text2"/>
              <w:ind w:firstLine="1050"/>
              <w:rPr>
                <w:lang w:eastAsia="en-US"/>
              </w:rPr>
            </w:pPr>
            <w:r>
              <w:rPr>
                <w:lang w:eastAsia="en-US"/>
              </w:rPr>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sidRPr="00070767">
              <w:rPr>
                <w:rFonts w:eastAsia="PMingLiU"/>
                <w:sz w:val="20"/>
                <w:szCs w:val="20"/>
                <w:highlight w:val="green"/>
                <w:lang w:eastAsia="zh-TW"/>
              </w:rPr>
              <w:t>Agree</w:t>
            </w:r>
            <w:r>
              <w:rPr>
                <w:rFonts w:eastAsia="PMingLiU"/>
                <w:sz w:val="20"/>
                <w:szCs w:val="20"/>
                <w:lang w:eastAsia="zh-TW"/>
              </w:rPr>
              <w:t xml:space="preserve"> to 1</w:t>
            </w:r>
            <w:r>
              <w:rPr>
                <w:rFonts w:eastAsia="PMingLiU"/>
                <w:sz w:val="20"/>
                <w:szCs w:val="20"/>
                <w:vertAlign w:val="superscript"/>
                <w:lang w:eastAsia="zh-TW"/>
              </w:rPr>
              <w:t>st</w:t>
            </w:r>
            <w:r>
              <w:rPr>
                <w:rFonts w:eastAsia="PMingLiU"/>
                <w:sz w:val="20"/>
                <w:szCs w:val="20"/>
                <w:lang w:eastAsia="zh-TW"/>
              </w:rPr>
              <w:t>, 2</w:t>
            </w:r>
            <w:r>
              <w:rPr>
                <w:rFonts w:eastAsia="PMingLiU"/>
                <w:sz w:val="20"/>
                <w:szCs w:val="20"/>
                <w:vertAlign w:val="superscript"/>
                <w:lang w:eastAsia="zh-TW"/>
              </w:rPr>
              <w:t>nd</w:t>
            </w:r>
            <w:r>
              <w:rPr>
                <w:rFonts w:eastAsia="PMingLiU"/>
                <w:sz w:val="20"/>
                <w:szCs w:val="20"/>
                <w:lang w:eastAsia="zh-TW"/>
              </w:rPr>
              <w:t xml:space="preserve"> ,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4"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5"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6"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w:t>
            </w:r>
            <w:proofErr w:type="spellStart"/>
            <w:r>
              <w:rPr>
                <w:rFonts w:eastAsia="PMingLiU"/>
                <w:sz w:val="20"/>
                <w:szCs w:val="20"/>
                <w:lang w:eastAsia="zh-TW"/>
              </w:rPr>
              <w:t>chage</w:t>
            </w:r>
            <w:proofErr w:type="spellEnd"/>
            <w:r>
              <w:rPr>
                <w:rFonts w:eastAsia="PMingLiU"/>
                <w:sz w:val="20"/>
                <w:szCs w:val="20"/>
                <w:lang w:eastAsia="zh-TW"/>
              </w:rPr>
              <w:t xml:space="preserve"> is related to T310 in both </w:t>
            </w:r>
            <w:proofErr w:type="spellStart"/>
            <w:r>
              <w:rPr>
                <w:rFonts w:eastAsia="PMingLiU"/>
                <w:sz w:val="20"/>
                <w:szCs w:val="20"/>
                <w:lang w:eastAsia="zh-TW"/>
              </w:rPr>
              <w:t>PCell</w:t>
            </w:r>
            <w:proofErr w:type="spellEnd"/>
            <w:r>
              <w:rPr>
                <w:rFonts w:eastAsia="PMingLiU"/>
                <w:sz w:val="20"/>
                <w:szCs w:val="20"/>
                <w:lang w:eastAsia="zh-TW"/>
              </w:rPr>
              <w:t xml:space="preserve"> and </w:t>
            </w:r>
            <w:proofErr w:type="spellStart"/>
            <w:r>
              <w:rPr>
                <w:rFonts w:eastAsia="PMingLiU"/>
                <w:sz w:val="20"/>
                <w:szCs w:val="20"/>
                <w:lang w:eastAsia="zh-TW"/>
              </w:rPr>
              <w:t>PSCell</w:t>
            </w:r>
            <w:proofErr w:type="spellEnd"/>
            <w:r>
              <w:rPr>
                <w:rFonts w:eastAsia="PMingLiU"/>
                <w:sz w:val="20"/>
                <w:szCs w:val="20"/>
                <w:lang w:eastAsia="zh-TW"/>
              </w:rPr>
              <w:t xml:space="preserve">. That is, we think T310 should be </w:t>
            </w:r>
            <w:proofErr w:type="spellStart"/>
            <w:r>
              <w:rPr>
                <w:rFonts w:eastAsia="PMingLiU"/>
                <w:sz w:val="20"/>
                <w:szCs w:val="20"/>
                <w:lang w:eastAsia="zh-TW"/>
              </w:rPr>
              <w:t>stoppted</w:t>
            </w:r>
            <w:proofErr w:type="spellEnd"/>
            <w:r>
              <w:rPr>
                <w:rFonts w:eastAsia="PMingLiU"/>
                <w:sz w:val="20"/>
                <w:szCs w:val="20"/>
                <w:lang w:eastAsia="zh-TW"/>
              </w:rPr>
              <w:t xml:space="preserve"> if MCG failure information procedure, connection re-establishment procedure, and SCG failure information procedure are </w:t>
            </w:r>
            <w:proofErr w:type="spellStart"/>
            <w:r>
              <w:rPr>
                <w:rFonts w:eastAsia="PMingLiU"/>
                <w:sz w:val="20"/>
                <w:szCs w:val="20"/>
                <w:lang w:eastAsia="zh-TW"/>
              </w:rPr>
              <w:t>triggerred</w:t>
            </w:r>
            <w:proofErr w:type="spellEnd"/>
            <w:r>
              <w:rPr>
                <w:rFonts w:eastAsia="PMingLiU"/>
                <w:sz w:val="20"/>
                <w:szCs w:val="20"/>
                <w:lang w:eastAsia="zh-TW"/>
              </w:rPr>
              <w:t xml:space="preserve">. In summary, its stopping criterion should include “upon the expiry of T312 in corresponding </w:t>
            </w:r>
            <w:proofErr w:type="spellStart"/>
            <w:r>
              <w:rPr>
                <w:rFonts w:eastAsia="PMingLiU"/>
                <w:sz w:val="20"/>
                <w:szCs w:val="20"/>
                <w:lang w:eastAsia="zh-TW"/>
              </w:rPr>
              <w:t>SpCell</w:t>
            </w:r>
            <w:proofErr w:type="spellEnd"/>
            <w:r>
              <w:rPr>
                <w:rFonts w:eastAsia="PMingLiU"/>
                <w:sz w:val="20"/>
                <w:szCs w:val="20"/>
                <w:lang w:eastAsia="zh-TW"/>
              </w:rPr>
              <w:t xml:space="preserve">.”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sidRPr="00070767">
              <w:rPr>
                <w:sz w:val="20"/>
                <w:szCs w:val="20"/>
                <w:highlight w:val="yellow"/>
                <w:lang w:eastAsia="en-US"/>
              </w:rPr>
              <w:t>No strong view</w:t>
            </w:r>
          </w:p>
        </w:tc>
        <w:tc>
          <w:tcPr>
            <w:tcW w:w="6565" w:type="dxa"/>
          </w:tcPr>
          <w:p w14:paraId="173E228B" w14:textId="77777777" w:rsidR="00447AF7" w:rsidRDefault="00AB2BAC">
            <w:pPr>
              <w:rPr>
                <w:sz w:val="20"/>
                <w:szCs w:val="20"/>
                <w:lang w:eastAsia="en-US"/>
              </w:rPr>
            </w:pPr>
            <w:r w:rsidRPr="00070767">
              <w:rPr>
                <w:sz w:val="20"/>
                <w:szCs w:val="20"/>
                <w:highlight w:val="green"/>
                <w:lang w:eastAsia="en-US"/>
              </w:rPr>
              <w:t>The correction in general is fine</w:t>
            </w:r>
            <w:r>
              <w:rPr>
                <w:sz w:val="20"/>
                <w:szCs w:val="20"/>
                <w:lang w:eastAsia="en-US"/>
              </w:rPr>
              <w:t xml:space="preserve"> </w:t>
            </w:r>
            <w:r w:rsidRPr="00070767">
              <w:rPr>
                <w:sz w:val="20"/>
                <w:szCs w:val="20"/>
                <w:highlight w:val="red"/>
                <w:lang w:eastAsia="en-US"/>
              </w:rPr>
              <w:t>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81" w:type="dxa"/>
          </w:tcPr>
          <w:p w14:paraId="3AFFB271" w14:textId="77777777" w:rsidR="00447AF7" w:rsidRDefault="00AB2BAC">
            <w:pPr>
              <w:rPr>
                <w:sz w:val="20"/>
                <w:szCs w:val="20"/>
                <w:lang w:eastAsia="en-US"/>
              </w:rPr>
            </w:pPr>
            <w:r w:rsidRPr="00070767">
              <w:rPr>
                <w:sz w:val="20"/>
                <w:szCs w:val="20"/>
                <w:highlight w:val="green"/>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lastRenderedPageBreak/>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sidRPr="00070767">
              <w:rPr>
                <w:rFonts w:eastAsia="MS PGothic" w:hint="eastAsia"/>
                <w:sz w:val="20"/>
                <w:szCs w:val="20"/>
                <w:highlight w:val="green"/>
                <w:lang w:eastAsia="ja-JP"/>
              </w:rPr>
              <w:t>A</w:t>
            </w:r>
            <w:r w:rsidRPr="00070767">
              <w:rPr>
                <w:rFonts w:eastAsia="MS PGothic"/>
                <w:sz w:val="20"/>
                <w:szCs w:val="20"/>
                <w:highlight w:val="green"/>
                <w:lang w:eastAsia="ja-JP"/>
              </w:rPr>
              <w:t>gree</w:t>
            </w:r>
          </w:p>
        </w:tc>
        <w:tc>
          <w:tcPr>
            <w:tcW w:w="6565" w:type="dxa"/>
          </w:tcPr>
          <w:p w14:paraId="3BBEB66F" w14:textId="6752E791" w:rsidR="00447AF7" w:rsidRPr="009E6BCF" w:rsidRDefault="009E6BCF">
            <w:pPr>
              <w:rPr>
                <w:rFonts w:eastAsia="MS PGothic"/>
                <w:sz w:val="20"/>
                <w:szCs w:val="20"/>
                <w:lang w:eastAsia="ja-JP"/>
              </w:rPr>
            </w:pPr>
            <w:r w:rsidRPr="00070767">
              <w:rPr>
                <w:rFonts w:eastAsia="MS PGothic" w:hint="eastAsia"/>
                <w:sz w:val="20"/>
                <w:szCs w:val="20"/>
                <w:highlight w:val="yellow"/>
                <w:lang w:eastAsia="ja-JP"/>
              </w:rPr>
              <w:t>A</w:t>
            </w:r>
            <w:r w:rsidRPr="00070767">
              <w:rPr>
                <w:rFonts w:eastAsia="MS PGothic"/>
                <w:sz w:val="20"/>
                <w:szCs w:val="20"/>
                <w:highlight w:val="yellow"/>
                <w:lang w:eastAsia="ja-JP"/>
              </w:rPr>
              <w:t>gree to the analysis by the email discussion moderator</w:t>
            </w:r>
            <w:r>
              <w:rPr>
                <w:rFonts w:eastAsia="MS PGothic"/>
                <w:sz w:val="20"/>
                <w:szCs w:val="20"/>
                <w:lang w:eastAsia="ja-JP"/>
              </w:rPr>
              <w:t xml:space="preserve">, </w:t>
            </w:r>
            <w:r w:rsidRPr="00070767">
              <w:rPr>
                <w:rFonts w:eastAsia="MS PGothic"/>
                <w:sz w:val="20"/>
                <w:szCs w:val="20"/>
                <w:highlight w:val="green"/>
                <w:lang w:eastAsia="ja-JP"/>
              </w:rPr>
              <w:t>but we think the proposal in the CR is clean way</w:t>
            </w:r>
            <w:r>
              <w:rPr>
                <w:rFonts w:eastAsia="MS PGothic"/>
                <w:sz w:val="20"/>
                <w:szCs w:val="20"/>
                <w:lang w:eastAsia="ja-JP"/>
              </w:rPr>
              <w:t xml:space="preserve"> to avoid running into the situation addressed by the other CRs.</w:t>
            </w:r>
          </w:p>
        </w:tc>
      </w:tr>
      <w:tr w:rsidR="003577FB" w14:paraId="51F8B415" w14:textId="77777777" w:rsidTr="004557A4">
        <w:tc>
          <w:tcPr>
            <w:tcW w:w="1425" w:type="dxa"/>
          </w:tcPr>
          <w:p w14:paraId="49D2263C" w14:textId="77777777" w:rsidR="003577FB" w:rsidRPr="0099655D" w:rsidRDefault="003577FB" w:rsidP="004557A4">
            <w:pPr>
              <w:rPr>
                <w:sz w:val="20"/>
                <w:szCs w:val="20"/>
                <w:lang w:eastAsia="zh-CN"/>
              </w:rPr>
            </w:pPr>
            <w:r>
              <w:rPr>
                <w:rFonts w:hint="eastAsia"/>
                <w:sz w:val="20"/>
                <w:szCs w:val="20"/>
                <w:lang w:eastAsia="zh-CN"/>
              </w:rPr>
              <w:t>CATT</w:t>
            </w:r>
          </w:p>
        </w:tc>
        <w:tc>
          <w:tcPr>
            <w:tcW w:w="1781" w:type="dxa"/>
          </w:tcPr>
          <w:p w14:paraId="1E11A4E4" w14:textId="77777777" w:rsidR="003577FB" w:rsidRPr="0099655D" w:rsidRDefault="003577FB" w:rsidP="004557A4">
            <w:pPr>
              <w:rPr>
                <w:sz w:val="20"/>
                <w:szCs w:val="20"/>
                <w:highlight w:val="green"/>
                <w:lang w:eastAsia="zh-CN"/>
              </w:rPr>
            </w:pPr>
            <w:r w:rsidRPr="00070767">
              <w:rPr>
                <w:rFonts w:hint="eastAsia"/>
                <w:sz w:val="20"/>
                <w:szCs w:val="20"/>
                <w:highlight w:val="green"/>
                <w:lang w:eastAsia="zh-CN"/>
              </w:rPr>
              <w:t>Yes</w:t>
            </w:r>
            <w:r w:rsidRPr="00305404">
              <w:rPr>
                <w:rFonts w:hint="eastAsia"/>
                <w:sz w:val="20"/>
                <w:szCs w:val="20"/>
                <w:lang w:eastAsia="zh-CN"/>
              </w:rPr>
              <w:t xml:space="preserve"> with comment</w:t>
            </w:r>
          </w:p>
        </w:tc>
        <w:tc>
          <w:tcPr>
            <w:tcW w:w="6565" w:type="dxa"/>
          </w:tcPr>
          <w:p w14:paraId="25EF712F" w14:textId="77777777" w:rsidR="003577FB" w:rsidRPr="001041C1" w:rsidRDefault="003577FB" w:rsidP="004557A4">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proofErr w:type="spellStart"/>
            <w:r w:rsidRPr="00C80C40">
              <w:rPr>
                <w:rFonts w:hint="eastAsia"/>
                <w:sz w:val="20"/>
                <w:szCs w:val="20"/>
              </w:rPr>
              <w:t>PCell</w:t>
            </w:r>
            <w:proofErr w:type="spellEnd"/>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suggest change the wording to:</w:t>
            </w:r>
          </w:p>
          <w:p w14:paraId="6DD5CDF2" w14:textId="77777777" w:rsidR="003577FB" w:rsidRPr="00070767" w:rsidRDefault="003577FB" w:rsidP="004557A4">
            <w:pPr>
              <w:pStyle w:val="B1"/>
              <w:ind w:firstLine="1050"/>
              <w:rPr>
                <w:rFonts w:ascii="Times New Roman" w:hAnsi="Times New Roman"/>
                <w:highlight w:val="yellow"/>
                <w:lang w:eastAsia="en-US"/>
              </w:rPr>
            </w:pPr>
            <w:r w:rsidRPr="00070767">
              <w:rPr>
                <w:highlight w:val="yellow"/>
              </w:rPr>
              <w:t xml:space="preserve">1&gt;  stop T310 for the </w:t>
            </w:r>
            <w:proofErr w:type="spellStart"/>
            <w:r w:rsidRPr="00070767">
              <w:rPr>
                <w:rFonts w:hint="eastAsia"/>
                <w:strike/>
                <w:highlight w:val="yellow"/>
                <w:lang w:eastAsia="zh-CN"/>
              </w:rPr>
              <w:t>SCG</w:t>
            </w:r>
            <w:r w:rsidRPr="00070767">
              <w:rPr>
                <w:highlight w:val="yellow"/>
                <w:u w:val="single"/>
                <w:lang w:eastAsia="zh-CN"/>
              </w:rPr>
              <w:t>PSCell</w:t>
            </w:r>
            <w:proofErr w:type="spellEnd"/>
            <w:r w:rsidRPr="00070767">
              <w:rPr>
                <w:highlight w:val="yellow"/>
              </w:rPr>
              <w:t>, if running;</w:t>
            </w:r>
          </w:p>
          <w:p w14:paraId="3E4AADC2" w14:textId="77777777" w:rsidR="003577FB" w:rsidRPr="00C80C40" w:rsidRDefault="003577FB" w:rsidP="004557A4">
            <w:pPr>
              <w:pStyle w:val="B1"/>
              <w:ind w:firstLine="1050"/>
              <w:rPr>
                <w:lang w:eastAsia="zh-CN"/>
              </w:rPr>
            </w:pPr>
            <w:r w:rsidRPr="00070767">
              <w:rPr>
                <w:highlight w:val="yellow"/>
              </w:rPr>
              <w:t xml:space="preserve">1&gt;  stop T312 for the </w:t>
            </w:r>
            <w:proofErr w:type="spellStart"/>
            <w:r w:rsidRPr="00070767">
              <w:rPr>
                <w:rFonts w:hint="eastAsia"/>
                <w:strike/>
                <w:highlight w:val="yellow"/>
                <w:lang w:eastAsia="zh-CN"/>
              </w:rPr>
              <w:t>SCG</w:t>
            </w:r>
            <w:r w:rsidRPr="00070767">
              <w:rPr>
                <w:highlight w:val="yellow"/>
                <w:u w:val="single"/>
                <w:lang w:eastAsia="zh-CN"/>
              </w:rPr>
              <w:t>PSCell</w:t>
            </w:r>
            <w:proofErr w:type="spellEnd"/>
            <w:r w:rsidRPr="00070767">
              <w:rPr>
                <w:highlight w:val="yellow"/>
              </w:rP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t>ZTE</w:t>
            </w:r>
          </w:p>
        </w:tc>
        <w:tc>
          <w:tcPr>
            <w:tcW w:w="1781" w:type="dxa"/>
          </w:tcPr>
          <w:p w14:paraId="3B7AA843" w14:textId="7F4E8DF6" w:rsidR="0035115C" w:rsidRDefault="0035115C" w:rsidP="0035115C">
            <w:pPr>
              <w:rPr>
                <w:rFonts w:eastAsia="MS PGothic"/>
                <w:sz w:val="20"/>
                <w:szCs w:val="20"/>
                <w:lang w:eastAsia="ja-JP"/>
              </w:rPr>
            </w:pPr>
            <w:r w:rsidRPr="00070767">
              <w:rPr>
                <w:rFonts w:eastAsia="MS PGothic"/>
                <w:sz w:val="20"/>
                <w:szCs w:val="20"/>
                <w:highlight w:val="red"/>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r w:rsidR="00003893" w14:paraId="669C1377" w14:textId="77777777">
        <w:tc>
          <w:tcPr>
            <w:tcW w:w="1425" w:type="dxa"/>
          </w:tcPr>
          <w:p w14:paraId="0A90D253" w14:textId="09E4BC5B" w:rsidR="00003893" w:rsidRDefault="00003893" w:rsidP="004557A4">
            <w:pPr>
              <w:rPr>
                <w:sz w:val="20"/>
                <w:szCs w:val="20"/>
              </w:rPr>
            </w:pPr>
            <w:r>
              <w:rPr>
                <w:sz w:val="20"/>
                <w:szCs w:val="20"/>
              </w:rPr>
              <w:t>LGE</w:t>
            </w:r>
          </w:p>
        </w:tc>
        <w:tc>
          <w:tcPr>
            <w:tcW w:w="1781" w:type="dxa"/>
          </w:tcPr>
          <w:p w14:paraId="70E16D8D" w14:textId="69E9CB03" w:rsidR="00003893" w:rsidRPr="00070767" w:rsidRDefault="00003893" w:rsidP="004557A4">
            <w:pPr>
              <w:rPr>
                <w:sz w:val="20"/>
                <w:szCs w:val="20"/>
                <w:highlight w:val="yellow"/>
              </w:rPr>
            </w:pPr>
            <w:r w:rsidRPr="00070767">
              <w:rPr>
                <w:sz w:val="20"/>
                <w:szCs w:val="20"/>
                <w:highlight w:val="yellow"/>
              </w:rPr>
              <w:t>No strong view</w:t>
            </w:r>
          </w:p>
        </w:tc>
        <w:tc>
          <w:tcPr>
            <w:tcW w:w="6565" w:type="dxa"/>
          </w:tcPr>
          <w:p w14:paraId="1334AB4B" w14:textId="217472DC" w:rsidR="00003893" w:rsidRDefault="00003893" w:rsidP="004557A4">
            <w:pPr>
              <w:rPr>
                <w:sz w:val="20"/>
                <w:szCs w:val="20"/>
              </w:rPr>
            </w:pPr>
            <w:r w:rsidRPr="00070767">
              <w:rPr>
                <w:sz w:val="20"/>
                <w:szCs w:val="20"/>
                <w:highlight w:val="yellow"/>
                <w:lang w:eastAsia="ko-KR"/>
              </w:rPr>
              <w:t>We understand the intention</w:t>
            </w:r>
            <w:r>
              <w:rPr>
                <w:sz w:val="20"/>
                <w:szCs w:val="20"/>
                <w:lang w:eastAsia="ko-KR"/>
              </w:rPr>
              <w:t xml:space="preserve"> </w:t>
            </w:r>
            <w:r w:rsidRPr="00070767">
              <w:rPr>
                <w:sz w:val="20"/>
                <w:szCs w:val="20"/>
                <w:highlight w:val="red"/>
                <w:lang w:eastAsia="ko-KR"/>
              </w:rPr>
              <w:t>but we also think that the changes are not essential.</w:t>
            </w:r>
          </w:p>
        </w:tc>
      </w:tr>
      <w:tr w:rsidR="004557A4" w14:paraId="0A27C883" w14:textId="77777777">
        <w:tc>
          <w:tcPr>
            <w:tcW w:w="1425" w:type="dxa"/>
          </w:tcPr>
          <w:p w14:paraId="3F1FBBA1" w14:textId="1A7BB997" w:rsidR="004557A4" w:rsidRDefault="004557A4" w:rsidP="004557A4">
            <w:pPr>
              <w:rPr>
                <w:rFonts w:eastAsia="MS PGothic"/>
                <w:sz w:val="20"/>
                <w:szCs w:val="20"/>
                <w:lang w:eastAsia="ja-JP"/>
              </w:rPr>
            </w:pPr>
            <w:r>
              <w:rPr>
                <w:sz w:val="20"/>
                <w:szCs w:val="20"/>
              </w:rPr>
              <w:t>Nokia</w:t>
            </w:r>
          </w:p>
        </w:tc>
        <w:tc>
          <w:tcPr>
            <w:tcW w:w="1781" w:type="dxa"/>
          </w:tcPr>
          <w:p w14:paraId="3F6DE0A3" w14:textId="178B849D" w:rsidR="004557A4" w:rsidRDefault="004557A4" w:rsidP="004557A4">
            <w:pPr>
              <w:rPr>
                <w:rFonts w:eastAsia="MS PGothic"/>
                <w:sz w:val="20"/>
                <w:szCs w:val="20"/>
                <w:lang w:eastAsia="ja-JP"/>
              </w:rPr>
            </w:pPr>
            <w:r w:rsidRPr="00070767">
              <w:rPr>
                <w:sz w:val="20"/>
                <w:szCs w:val="20"/>
                <w:highlight w:val="red"/>
              </w:rPr>
              <w:t>Disagree</w:t>
            </w:r>
          </w:p>
        </w:tc>
        <w:tc>
          <w:tcPr>
            <w:tcW w:w="6565" w:type="dxa"/>
          </w:tcPr>
          <w:p w14:paraId="754F9C30" w14:textId="5E6B3BB2" w:rsidR="004557A4" w:rsidRDefault="004557A4" w:rsidP="004557A4">
            <w:pPr>
              <w:rPr>
                <w:rFonts w:eastAsia="MS PGothic"/>
                <w:sz w:val="20"/>
                <w:szCs w:val="20"/>
                <w:lang w:eastAsia="ja-JP"/>
              </w:rPr>
            </w:pPr>
            <w:r>
              <w:rPr>
                <w:sz w:val="20"/>
                <w:szCs w:val="20"/>
              </w:rPr>
              <w:t>There is a point to the correction but as Ericsson pointed out it is not essential and already known issue.</w:t>
            </w:r>
          </w:p>
        </w:tc>
      </w:tr>
      <w:tr w:rsidR="002F2D2B" w14:paraId="16B5F565" w14:textId="77777777" w:rsidTr="00407436">
        <w:tc>
          <w:tcPr>
            <w:tcW w:w="1425" w:type="dxa"/>
          </w:tcPr>
          <w:p w14:paraId="7DB8F0CD" w14:textId="77777777" w:rsidR="002F2D2B" w:rsidRPr="002C56B0" w:rsidRDefault="002F2D2B" w:rsidP="00407436">
            <w:pPr>
              <w:rPr>
                <w:rFonts w:eastAsia="PMingLiU"/>
                <w:sz w:val="20"/>
                <w:szCs w:val="20"/>
                <w:lang w:eastAsia="zh-TW"/>
              </w:rPr>
            </w:pPr>
            <w:r>
              <w:rPr>
                <w:rFonts w:eastAsia="PMingLiU" w:hint="eastAsia"/>
                <w:sz w:val="20"/>
                <w:szCs w:val="20"/>
                <w:lang w:eastAsia="zh-TW"/>
              </w:rPr>
              <w:t>I</w:t>
            </w:r>
            <w:r>
              <w:rPr>
                <w:rFonts w:eastAsia="PMingLiU"/>
                <w:sz w:val="20"/>
                <w:szCs w:val="20"/>
                <w:lang w:eastAsia="zh-TW"/>
              </w:rPr>
              <w:t>TRI (second reply)</w:t>
            </w:r>
          </w:p>
        </w:tc>
        <w:tc>
          <w:tcPr>
            <w:tcW w:w="1781" w:type="dxa"/>
          </w:tcPr>
          <w:p w14:paraId="3AFAE5FA" w14:textId="77777777" w:rsidR="002F2D2B" w:rsidRPr="00070767" w:rsidRDefault="002F2D2B" w:rsidP="00407436">
            <w:pPr>
              <w:rPr>
                <w:rFonts w:eastAsia="PMingLiU"/>
                <w:sz w:val="20"/>
                <w:szCs w:val="20"/>
                <w:highlight w:val="green"/>
                <w:lang w:eastAsia="zh-TW"/>
              </w:rPr>
            </w:pPr>
            <w:r w:rsidRPr="00070767">
              <w:rPr>
                <w:rFonts w:eastAsia="PMingLiU"/>
                <w:sz w:val="20"/>
                <w:szCs w:val="20"/>
                <w:highlight w:val="green"/>
                <w:lang w:eastAsia="zh-TW"/>
              </w:rPr>
              <w:t>See comments</w:t>
            </w:r>
          </w:p>
        </w:tc>
        <w:tc>
          <w:tcPr>
            <w:tcW w:w="6565" w:type="dxa"/>
          </w:tcPr>
          <w:p w14:paraId="46558B40" w14:textId="77777777" w:rsidR="002F2D2B" w:rsidRPr="002F2D2B" w:rsidRDefault="002F2D2B" w:rsidP="00407436">
            <w:pPr>
              <w:rPr>
                <w:rFonts w:eastAsia="MS PGothic"/>
                <w:sz w:val="20"/>
                <w:szCs w:val="20"/>
                <w:lang w:eastAsia="ja-JP"/>
              </w:rPr>
            </w:pPr>
            <w:r w:rsidRPr="00070767">
              <w:rPr>
                <w:rFonts w:eastAsia="MS PGothic"/>
                <w:sz w:val="20"/>
                <w:szCs w:val="20"/>
                <w:highlight w:val="yellow"/>
                <w:lang w:eastAsia="ja-JP"/>
              </w:rPr>
              <w:t>Agree to CATT’s suggestion.</w:t>
            </w:r>
          </w:p>
          <w:p w14:paraId="02BC8E91" w14:textId="34D788B7" w:rsidR="002F2D2B" w:rsidRPr="002F2D2B" w:rsidRDefault="002F2D2B" w:rsidP="00407436">
            <w:pPr>
              <w:rPr>
                <w:rFonts w:eastAsia="PMingLiU"/>
                <w:sz w:val="20"/>
                <w:szCs w:val="20"/>
                <w:lang w:eastAsia="zh-TW"/>
              </w:rPr>
            </w:pPr>
            <w:r w:rsidRPr="002F2D2B">
              <w:rPr>
                <w:rFonts w:eastAsia="MS PGothic"/>
                <w:sz w:val="20"/>
                <w:szCs w:val="20"/>
                <w:lang w:eastAsia="ja-JP"/>
              </w:rPr>
              <w:t xml:space="preserve">Regarding the CRs discussed in the past, in our understanding, they addressed the unnecessary UE operations, e.g. RLM, and the twice (redundant) SCG failure information procedure; while </w:t>
            </w:r>
            <w:r w:rsidRPr="00070767">
              <w:rPr>
                <w:rFonts w:eastAsia="MS PGothic"/>
                <w:sz w:val="20"/>
                <w:szCs w:val="20"/>
                <w:highlight w:val="green"/>
                <w:lang w:eastAsia="ja-JP"/>
              </w:rPr>
              <w:t>this CR focuses on preventing the early RLF handling</w:t>
            </w:r>
            <w:r w:rsidRPr="002F2D2B">
              <w:rPr>
                <w:rFonts w:eastAsia="MS PGothic"/>
                <w:sz w:val="20"/>
                <w:szCs w:val="20"/>
                <w:lang w:eastAsia="ja-JP"/>
              </w:rPr>
              <w:t xml:space="preserve">, e.g. SN/SCG change triggered due to previously expired T312 (or T310), </w:t>
            </w:r>
            <w:r w:rsidRPr="002F2D2B">
              <w:rPr>
                <w:rFonts w:eastAsia="MS PGothic" w:hint="eastAsia"/>
                <w:sz w:val="20"/>
                <w:szCs w:val="20"/>
                <w:lang w:eastAsia="ja-JP"/>
              </w:rPr>
              <w:t>f</w:t>
            </w:r>
            <w:r w:rsidRPr="002F2D2B">
              <w:rPr>
                <w:rFonts w:eastAsia="MS PGothic"/>
                <w:sz w:val="20"/>
                <w:szCs w:val="20"/>
                <w:lang w:eastAsia="ja-JP"/>
              </w:rPr>
              <w:t>rom being terminated.</w:t>
            </w:r>
          </w:p>
        </w:tc>
      </w:tr>
      <w:tr w:rsidR="00407436" w14:paraId="1DCA18AA" w14:textId="77777777" w:rsidTr="00407436">
        <w:tc>
          <w:tcPr>
            <w:tcW w:w="1425" w:type="dxa"/>
          </w:tcPr>
          <w:p w14:paraId="2721EF37" w14:textId="29B2F82C" w:rsidR="00407436" w:rsidRDefault="00407436" w:rsidP="00407436">
            <w:pPr>
              <w:rPr>
                <w:rFonts w:eastAsia="PMingLiU"/>
                <w:sz w:val="20"/>
                <w:szCs w:val="20"/>
                <w:lang w:eastAsia="zh-TW"/>
              </w:rPr>
            </w:pPr>
            <w:r>
              <w:rPr>
                <w:rFonts w:eastAsia="PMingLiU"/>
                <w:sz w:val="20"/>
                <w:szCs w:val="20"/>
                <w:lang w:eastAsia="zh-TW"/>
              </w:rPr>
              <w:t>vivo</w:t>
            </w:r>
          </w:p>
        </w:tc>
        <w:tc>
          <w:tcPr>
            <w:tcW w:w="1781" w:type="dxa"/>
          </w:tcPr>
          <w:p w14:paraId="5BE2EB91" w14:textId="18C4FA57" w:rsidR="00407436" w:rsidRDefault="00407436" w:rsidP="00407436">
            <w:pPr>
              <w:rPr>
                <w:rFonts w:eastAsia="PMingLiU"/>
                <w:sz w:val="20"/>
                <w:szCs w:val="20"/>
                <w:lang w:eastAsia="zh-TW"/>
              </w:rPr>
            </w:pPr>
            <w:r w:rsidRPr="00070767">
              <w:rPr>
                <w:sz w:val="20"/>
                <w:szCs w:val="20"/>
                <w:highlight w:val="red"/>
              </w:rPr>
              <w:t>Disagree</w:t>
            </w:r>
            <w:r w:rsidR="00B61645">
              <w:rPr>
                <w:sz w:val="20"/>
                <w:szCs w:val="20"/>
              </w:rPr>
              <w:t xml:space="preserve"> </w:t>
            </w:r>
            <w:r w:rsidR="009A188F">
              <w:rPr>
                <w:sz w:val="20"/>
                <w:szCs w:val="20"/>
              </w:rPr>
              <w:t>with comments</w:t>
            </w:r>
          </w:p>
        </w:tc>
        <w:tc>
          <w:tcPr>
            <w:tcW w:w="6565" w:type="dxa"/>
          </w:tcPr>
          <w:p w14:paraId="2C4CF7CF" w14:textId="7E446145" w:rsidR="009A188F" w:rsidRPr="009A188F" w:rsidRDefault="00407436" w:rsidP="00407436">
            <w:pPr>
              <w:rPr>
                <w:rFonts w:cs="Arial"/>
                <w:sz w:val="20"/>
                <w:lang w:eastAsia="en-US"/>
              </w:rPr>
            </w:pPr>
            <w:r>
              <w:rPr>
                <w:rFonts w:cs="Arial"/>
                <w:sz w:val="20"/>
                <w:lang w:eastAsia="en-US"/>
              </w:rPr>
              <w:t xml:space="preserve">The intention is reasonable. However, </w:t>
            </w:r>
            <w:r w:rsidR="00BE7EC4">
              <w:rPr>
                <w:rFonts w:cs="Arial"/>
                <w:sz w:val="20"/>
                <w:lang w:eastAsia="en-US"/>
              </w:rPr>
              <w:t xml:space="preserve">the behaviour of UE seems the same with </w:t>
            </w:r>
            <w:hyperlink r:id="rId17" w:history="1">
              <w:r w:rsidR="00BE7EC4" w:rsidRPr="00BE7EC4">
                <w:rPr>
                  <w:rStyle w:val="Hyperlink"/>
                  <w:sz w:val="20"/>
                  <w:lang w:val="en-GB" w:eastAsia="en-US"/>
                </w:rPr>
                <w:t>R2-1915352</w:t>
              </w:r>
            </w:hyperlink>
            <w:r w:rsidR="00BE7EC4">
              <w:rPr>
                <w:rFonts w:cs="Arial"/>
                <w:sz w:val="20"/>
                <w:lang w:eastAsia="en-US"/>
              </w:rPr>
              <w:t xml:space="preserve">, i.e., send the SCG failure twice. </w:t>
            </w:r>
            <w:r w:rsidR="009A188F">
              <w:rPr>
                <w:rFonts w:cs="Arial"/>
                <w:sz w:val="20"/>
                <w:lang w:eastAsia="en-US"/>
              </w:rPr>
              <w:t xml:space="preserve">With the agreement that </w:t>
            </w:r>
            <w:r w:rsidR="009A188F">
              <w:rPr>
                <w:i/>
                <w:iCs/>
                <w:sz w:val="20"/>
                <w:szCs w:val="20"/>
                <w:lang w:eastAsia="en-US"/>
              </w:rPr>
              <w:t>UE does not trigger another SCG failure information procedure</w:t>
            </w:r>
            <w:r w:rsidR="00B27322">
              <w:rPr>
                <w:i/>
                <w:iCs/>
                <w:sz w:val="20"/>
                <w:szCs w:val="20"/>
                <w:lang w:eastAsia="en-US"/>
              </w:rPr>
              <w:t xml:space="preserve"> before the SCG link is recovered</w:t>
            </w:r>
            <w:r w:rsidR="009A188F">
              <w:rPr>
                <w:iCs/>
                <w:sz w:val="20"/>
                <w:szCs w:val="20"/>
                <w:lang w:eastAsia="en-US"/>
              </w:rPr>
              <w:t>, no problem is foreseen.</w:t>
            </w:r>
          </w:p>
          <w:p w14:paraId="2B740AAB" w14:textId="6121B184" w:rsidR="00407436" w:rsidRPr="00BE7EC4" w:rsidRDefault="00BE7EC4" w:rsidP="00407436">
            <w:pPr>
              <w:rPr>
                <w:rFonts w:cs="Arial"/>
                <w:sz w:val="20"/>
                <w:lang w:eastAsia="en-US"/>
              </w:rPr>
            </w:pPr>
            <w:r w:rsidRPr="00070767">
              <w:rPr>
                <w:rFonts w:cs="Arial"/>
                <w:sz w:val="20"/>
                <w:highlight w:val="red"/>
                <w:lang w:eastAsia="en-US"/>
              </w:rPr>
              <w:t>I</w:t>
            </w:r>
            <w:r w:rsidR="00407436" w:rsidRPr="00070767">
              <w:rPr>
                <w:rFonts w:cs="Arial"/>
                <w:sz w:val="20"/>
                <w:highlight w:val="red"/>
                <w:lang w:eastAsia="en-US"/>
              </w:rPr>
              <w:t>f it was not agreed before then we don’t see any reason to agree this proposal this time</w:t>
            </w:r>
            <w:r w:rsidR="00B27322">
              <w:rPr>
                <w:rFonts w:cs="Arial"/>
                <w:sz w:val="20"/>
                <w:lang w:eastAsia="en-US"/>
              </w:rPr>
              <w:t xml:space="preserve"> unless the change has other intention.</w:t>
            </w:r>
          </w:p>
        </w:tc>
      </w:tr>
      <w:tr w:rsidR="00BF5C7D" w14:paraId="78D876B9" w14:textId="77777777" w:rsidTr="00407436">
        <w:tc>
          <w:tcPr>
            <w:tcW w:w="1425" w:type="dxa"/>
          </w:tcPr>
          <w:p w14:paraId="5DDEAAC8" w14:textId="1FCD1DA5" w:rsidR="00BF5C7D" w:rsidRDefault="00BF5C7D" w:rsidP="00BF5C7D">
            <w:pPr>
              <w:rPr>
                <w:rFonts w:eastAsia="PMingLiU"/>
                <w:sz w:val="20"/>
                <w:szCs w:val="20"/>
                <w:lang w:eastAsia="zh-TW"/>
              </w:rPr>
            </w:pPr>
            <w:r>
              <w:rPr>
                <w:sz w:val="20"/>
                <w:szCs w:val="20"/>
              </w:rPr>
              <w:t>Apple</w:t>
            </w:r>
          </w:p>
        </w:tc>
        <w:tc>
          <w:tcPr>
            <w:tcW w:w="1781" w:type="dxa"/>
          </w:tcPr>
          <w:p w14:paraId="424A90F9" w14:textId="1AF6F752" w:rsidR="00BF5C7D" w:rsidRPr="00BF5C7D" w:rsidRDefault="00BF5C7D" w:rsidP="00BF5C7D">
            <w:pPr>
              <w:rPr>
                <w:sz w:val="20"/>
                <w:szCs w:val="20"/>
                <w:highlight w:val="green"/>
              </w:rPr>
            </w:pPr>
            <w:r w:rsidRPr="00BF5C7D">
              <w:rPr>
                <w:sz w:val="20"/>
                <w:szCs w:val="20"/>
                <w:highlight w:val="green"/>
              </w:rPr>
              <w:t>Agree</w:t>
            </w:r>
          </w:p>
        </w:tc>
        <w:tc>
          <w:tcPr>
            <w:tcW w:w="6565" w:type="dxa"/>
          </w:tcPr>
          <w:p w14:paraId="41A883E3" w14:textId="0F7AB6FF" w:rsidR="00BF5C7D" w:rsidRDefault="00BF5C7D" w:rsidP="00BF5C7D">
            <w:pPr>
              <w:rPr>
                <w:rFonts w:cs="Arial"/>
                <w:sz w:val="20"/>
                <w:lang w:eastAsia="en-US"/>
              </w:rPr>
            </w:pPr>
            <w:r>
              <w:rPr>
                <w:sz w:val="20"/>
                <w:szCs w:val="20"/>
              </w:rPr>
              <w:t>It’s helpful to make the spec clearer.</w:t>
            </w:r>
          </w:p>
        </w:tc>
      </w:tr>
    </w:tbl>
    <w:p w14:paraId="526C0487" w14:textId="45A8BE7B"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070767" w14:paraId="6EF3EADB" w14:textId="77777777" w:rsidTr="00070767">
        <w:tc>
          <w:tcPr>
            <w:tcW w:w="1129" w:type="dxa"/>
          </w:tcPr>
          <w:p w14:paraId="194F871B" w14:textId="77777777" w:rsidR="00070767" w:rsidRDefault="00070767">
            <w:pPr>
              <w:rPr>
                <w:sz w:val="20"/>
                <w:szCs w:val="20"/>
              </w:rPr>
            </w:pPr>
          </w:p>
        </w:tc>
        <w:tc>
          <w:tcPr>
            <w:tcW w:w="2835" w:type="dxa"/>
            <w:shd w:val="clear" w:color="auto" w:fill="25FB53"/>
          </w:tcPr>
          <w:p w14:paraId="23C747E2" w14:textId="05188914" w:rsidR="00070767" w:rsidRDefault="00070767">
            <w:pPr>
              <w:rPr>
                <w:sz w:val="20"/>
                <w:szCs w:val="20"/>
              </w:rPr>
            </w:pPr>
            <w:r>
              <w:rPr>
                <w:sz w:val="20"/>
                <w:szCs w:val="20"/>
              </w:rPr>
              <w:t>Agree</w:t>
            </w:r>
          </w:p>
        </w:tc>
        <w:tc>
          <w:tcPr>
            <w:tcW w:w="3038" w:type="dxa"/>
            <w:shd w:val="clear" w:color="auto" w:fill="FF0000"/>
          </w:tcPr>
          <w:p w14:paraId="2F1D7D9F" w14:textId="3CA0CD85" w:rsidR="00070767" w:rsidRDefault="00070767">
            <w:pPr>
              <w:rPr>
                <w:sz w:val="20"/>
                <w:szCs w:val="20"/>
              </w:rPr>
            </w:pPr>
            <w:r>
              <w:rPr>
                <w:sz w:val="20"/>
                <w:szCs w:val="20"/>
              </w:rPr>
              <w:t>Disagree</w:t>
            </w:r>
          </w:p>
        </w:tc>
        <w:tc>
          <w:tcPr>
            <w:tcW w:w="2769" w:type="dxa"/>
            <w:shd w:val="clear" w:color="auto" w:fill="FFFF00"/>
          </w:tcPr>
          <w:p w14:paraId="19691268" w14:textId="3480353C" w:rsidR="00070767" w:rsidRDefault="00070767">
            <w:pPr>
              <w:rPr>
                <w:sz w:val="20"/>
                <w:szCs w:val="20"/>
              </w:rPr>
            </w:pPr>
            <w:r>
              <w:rPr>
                <w:sz w:val="20"/>
                <w:szCs w:val="20"/>
              </w:rPr>
              <w:t>Neutral/Unclear</w:t>
            </w:r>
          </w:p>
        </w:tc>
      </w:tr>
      <w:tr w:rsidR="00070767" w14:paraId="10CBC6E0" w14:textId="77777777" w:rsidTr="00070767">
        <w:tc>
          <w:tcPr>
            <w:tcW w:w="1129" w:type="dxa"/>
          </w:tcPr>
          <w:p w14:paraId="3BC5A2A4" w14:textId="5BF61B3A" w:rsidR="00070767" w:rsidRDefault="00070767">
            <w:pPr>
              <w:rPr>
                <w:sz w:val="20"/>
                <w:szCs w:val="20"/>
              </w:rPr>
            </w:pPr>
            <w:r>
              <w:rPr>
                <w:sz w:val="20"/>
                <w:szCs w:val="20"/>
              </w:rPr>
              <w:t>Stats</w:t>
            </w:r>
          </w:p>
        </w:tc>
        <w:tc>
          <w:tcPr>
            <w:tcW w:w="2835" w:type="dxa"/>
          </w:tcPr>
          <w:p w14:paraId="2060EED5" w14:textId="13486620" w:rsidR="00070767" w:rsidRDefault="00BF5C7D">
            <w:pPr>
              <w:rPr>
                <w:sz w:val="20"/>
                <w:szCs w:val="20"/>
              </w:rPr>
            </w:pPr>
            <w:r>
              <w:rPr>
                <w:sz w:val="20"/>
                <w:szCs w:val="20"/>
              </w:rPr>
              <w:t>6</w:t>
            </w:r>
          </w:p>
        </w:tc>
        <w:tc>
          <w:tcPr>
            <w:tcW w:w="3038" w:type="dxa"/>
          </w:tcPr>
          <w:p w14:paraId="41B716E1" w14:textId="57D7A386" w:rsidR="00070767" w:rsidRDefault="00070767">
            <w:pPr>
              <w:rPr>
                <w:sz w:val="20"/>
                <w:szCs w:val="20"/>
              </w:rPr>
            </w:pPr>
            <w:r>
              <w:rPr>
                <w:sz w:val="20"/>
                <w:szCs w:val="20"/>
              </w:rPr>
              <w:t>4</w:t>
            </w:r>
          </w:p>
        </w:tc>
        <w:tc>
          <w:tcPr>
            <w:tcW w:w="2769" w:type="dxa"/>
          </w:tcPr>
          <w:p w14:paraId="3D95A8CC" w14:textId="77777777" w:rsidR="00070767" w:rsidRDefault="00070767">
            <w:pPr>
              <w:rPr>
                <w:sz w:val="20"/>
                <w:szCs w:val="20"/>
              </w:rPr>
            </w:pPr>
            <w:r>
              <w:rPr>
                <w:sz w:val="20"/>
                <w:szCs w:val="20"/>
              </w:rPr>
              <w:t xml:space="preserve">2 </w:t>
            </w:r>
          </w:p>
          <w:p w14:paraId="27F583BE" w14:textId="1D8CCCB3" w:rsidR="00070767" w:rsidRDefault="00070767">
            <w:pPr>
              <w:rPr>
                <w:sz w:val="20"/>
                <w:szCs w:val="20"/>
              </w:rPr>
            </w:pPr>
            <w:r>
              <w:rPr>
                <w:sz w:val="20"/>
                <w:szCs w:val="20"/>
              </w:rPr>
              <w:t>(said changes not essential)</w:t>
            </w:r>
          </w:p>
        </w:tc>
      </w:tr>
      <w:tr w:rsidR="00070767" w14:paraId="69E5DC0C" w14:textId="77777777" w:rsidTr="00386F94">
        <w:tc>
          <w:tcPr>
            <w:tcW w:w="9771" w:type="dxa"/>
            <w:gridSpan w:val="4"/>
          </w:tcPr>
          <w:p w14:paraId="7EB1A549" w14:textId="77777777" w:rsidR="00070767" w:rsidRDefault="00070767">
            <w:pPr>
              <w:rPr>
                <w:sz w:val="20"/>
                <w:szCs w:val="20"/>
              </w:rPr>
            </w:pPr>
            <w:r>
              <w:rPr>
                <w:sz w:val="20"/>
                <w:szCs w:val="20"/>
              </w:rPr>
              <w:t xml:space="preserve">Moderator Observations: </w:t>
            </w:r>
          </w:p>
          <w:p w14:paraId="3D79CCF1" w14:textId="1BA312A8" w:rsidR="00BF5C7D" w:rsidRDefault="00070767" w:rsidP="00070767">
            <w:pPr>
              <w:pStyle w:val="ListParagraph"/>
              <w:numPr>
                <w:ilvl w:val="0"/>
                <w:numId w:val="7"/>
              </w:numPr>
              <w:ind w:firstLineChars="0"/>
              <w:rPr>
                <w:sz w:val="20"/>
                <w:szCs w:val="20"/>
              </w:rPr>
            </w:pPr>
            <w:r>
              <w:rPr>
                <w:sz w:val="20"/>
                <w:szCs w:val="20"/>
              </w:rPr>
              <w:t>T</w:t>
            </w:r>
            <w:r w:rsidRPr="00070767">
              <w:rPr>
                <w:sz w:val="20"/>
                <w:szCs w:val="20"/>
              </w:rPr>
              <w:t>here is not enough support to make this change</w:t>
            </w:r>
          </w:p>
          <w:p w14:paraId="4024CAB3" w14:textId="3B17D069" w:rsidR="00070767" w:rsidRPr="00070767" w:rsidRDefault="00BF5C7D" w:rsidP="00070767">
            <w:pPr>
              <w:pStyle w:val="ListParagraph"/>
              <w:numPr>
                <w:ilvl w:val="0"/>
                <w:numId w:val="7"/>
              </w:numPr>
              <w:ind w:firstLineChars="0"/>
              <w:rPr>
                <w:sz w:val="20"/>
                <w:szCs w:val="20"/>
              </w:rPr>
            </w:pPr>
            <w:r>
              <w:rPr>
                <w:sz w:val="20"/>
                <w:szCs w:val="20"/>
              </w:rPr>
              <w:lastRenderedPageBreak/>
              <w:t>Some companies think this was already discussed</w:t>
            </w:r>
            <w:r w:rsidR="00070767" w:rsidRPr="00070767">
              <w:rPr>
                <w:sz w:val="20"/>
                <w:szCs w:val="20"/>
              </w:rPr>
              <w:t xml:space="preserve"> </w:t>
            </w:r>
          </w:p>
          <w:p w14:paraId="334E9CE5" w14:textId="3A28B18B" w:rsidR="00070767" w:rsidRPr="00070767" w:rsidRDefault="00070767">
            <w:pPr>
              <w:rPr>
                <w:b/>
                <w:bCs/>
                <w:sz w:val="20"/>
                <w:szCs w:val="20"/>
              </w:rPr>
            </w:pPr>
            <w:r w:rsidRPr="00070767">
              <w:rPr>
                <w:b/>
                <w:bCs/>
                <w:sz w:val="20"/>
                <w:szCs w:val="20"/>
              </w:rPr>
              <w:t>Proposal 1: Changes proposed in R2-2105516 are not pursued</w:t>
            </w:r>
          </w:p>
        </w:tc>
      </w:tr>
    </w:tbl>
    <w:p w14:paraId="75A04E12" w14:textId="77777777" w:rsidR="00070767" w:rsidRDefault="00070767">
      <w:pPr>
        <w:rPr>
          <w:sz w:val="20"/>
          <w:szCs w:val="20"/>
        </w:rPr>
      </w:pPr>
    </w:p>
    <w:p w14:paraId="14F6861D"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t>For the</w:t>
      </w:r>
      <w:r>
        <w:rPr>
          <w:i/>
          <w:iCs/>
          <w:lang w:val="en-US" w:eastAsia="zh-CN"/>
        </w:rPr>
        <w:t xml:space="preserve"> </w:t>
      </w:r>
      <w:bookmarkEnd w:id="10"/>
      <w:bookmarkEnd w:id="11"/>
      <w:r>
        <w:rPr>
          <w:rFonts w:hint="eastAsia"/>
          <w:i/>
          <w:iCs/>
          <w:lang w:eastAsia="ja-JP"/>
        </w:rPr>
        <w:t>UAC-</w:t>
      </w:r>
      <w:proofErr w:type="spellStart"/>
      <w:r>
        <w:rPr>
          <w:rFonts w:hint="eastAsia"/>
          <w:i/>
          <w:iCs/>
          <w:lang w:eastAsia="ja-JP"/>
        </w:rPr>
        <w:t>BarringPerPLMN</w:t>
      </w:r>
      <w:proofErr w:type="spellEnd"/>
      <w:r>
        <w:rPr>
          <w:rFonts w:hint="eastAsia"/>
          <w:i/>
          <w:iCs/>
          <w:lang w:eastAsia="ja-JP"/>
        </w:rPr>
        <w:t>-List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SimSun"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proofErr w:type="spellStart"/>
      <w:r>
        <w:rPr>
          <w:rFonts w:eastAsia="Calibri" w:cs="Arial"/>
          <w:i/>
          <w:color w:val="FF0000"/>
          <w:lang w:eastAsia="sv-SE"/>
        </w:rPr>
        <w:t>plmn-IdentityList</w:t>
      </w:r>
      <w:proofErr w:type="spellEnd"/>
      <w:r>
        <w:rPr>
          <w:rFonts w:eastAsia="Calibri" w:cs="Arial"/>
          <w:color w:val="FF0000"/>
          <w:lang w:eastAsia="sv-SE"/>
        </w:rPr>
        <w:t xml:space="preserve"> and </w:t>
      </w:r>
      <w:proofErr w:type="spellStart"/>
      <w:r>
        <w:rPr>
          <w:rFonts w:eastAsia="Calibri" w:cs="Arial"/>
          <w:i/>
          <w:iCs/>
          <w:color w:val="FF0000"/>
          <w:lang w:eastAsia="sv-SE"/>
        </w:rPr>
        <w:t>npn-IdentityInfoList</w:t>
      </w:r>
      <w:proofErr w:type="spellEnd"/>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proofErr w:type="spellStart"/>
      <w:r>
        <w:rPr>
          <w:rFonts w:eastAsia="Calibri" w:cs="Arial"/>
          <w:i/>
          <w:lang w:eastAsia="sv-SE"/>
        </w:rPr>
        <w:t>plmn-IdentityList</w:t>
      </w:r>
      <w:proofErr w:type="spellEnd"/>
      <w:r>
        <w:rPr>
          <w:rFonts w:eastAsia="Calibri" w:cs="Arial"/>
          <w:lang w:eastAsia="sv-SE"/>
        </w:rPr>
        <w:t xml:space="preserve"> and </w:t>
      </w:r>
      <w:proofErr w:type="spellStart"/>
      <w:r>
        <w:rPr>
          <w:rFonts w:eastAsia="Calibri" w:cs="Arial"/>
          <w:i/>
          <w:iCs/>
          <w:lang w:eastAsia="sv-SE"/>
        </w:rPr>
        <w:t>npn-IdentityInfoList</w:t>
      </w:r>
      <w:bookmarkEnd w:id="17"/>
      <w:bookmarkEnd w:id="18"/>
      <w:bookmarkEnd w:id="19"/>
      <w:proofErr w:type="spellEnd"/>
      <w:r>
        <w:rPr>
          <w:rFonts w:eastAsia="SimSun"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 xml:space="preserve">the field description of </w:t>
      </w:r>
      <w:proofErr w:type="spellStart"/>
      <w:r>
        <w:rPr>
          <w:iCs/>
          <w:lang w:val="en-US" w:eastAsia="zh-CN"/>
        </w:rPr>
        <w:t>Plmn-IdentityIndex</w:t>
      </w:r>
      <w:proofErr w:type="spellEnd"/>
      <w:r>
        <w:rPr>
          <w:iCs/>
          <w:lang w:val="en-US" w:eastAsia="zh-CN"/>
        </w:rPr>
        <w:t xml:space="preserve"> in the UAC-</w:t>
      </w:r>
      <w:proofErr w:type="spellStart"/>
      <w:r>
        <w:rPr>
          <w:iCs/>
          <w:lang w:val="en-US" w:eastAsia="zh-CN"/>
        </w:rPr>
        <w:t>BarringPerPLMN</w:t>
      </w:r>
      <w:proofErr w:type="spellEnd"/>
      <w:r>
        <w:rPr>
          <w:iCs/>
          <w:lang w:val="en-US" w:eastAsia="zh-CN"/>
        </w:rPr>
        <w:t>-List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0"/>
              <w:jc w:val="center"/>
              <w:rPr>
                <w:rFonts w:ascii="Arial" w:hAnsi="Arial" w:cs="Arial"/>
                <w:b/>
                <w:sz w:val="20"/>
                <w:szCs w:val="20"/>
              </w:rPr>
            </w:pPr>
            <w:r>
              <w:rPr>
                <w:rFonts w:ascii="Arial" w:hAnsi="Arial" w:cs="Arial"/>
                <w:b/>
                <w:i/>
                <w:iCs/>
                <w:sz w:val="20"/>
                <w:szCs w:val="20"/>
              </w:rPr>
              <w:t>UAC-</w:t>
            </w:r>
            <w:proofErr w:type="spellStart"/>
            <w:r>
              <w:rPr>
                <w:rFonts w:ascii="Arial" w:hAnsi="Arial" w:cs="Arial"/>
                <w:b/>
                <w:i/>
                <w:iCs/>
                <w:sz w:val="20"/>
                <w:szCs w:val="20"/>
              </w:rPr>
              <w:t>BarringPerPLMN</w:t>
            </w:r>
            <w:proofErr w:type="spellEnd"/>
            <w:r>
              <w:rPr>
                <w:rFonts w:ascii="Arial" w:hAnsi="Arial" w:cs="Arial"/>
                <w:b/>
                <w:i/>
                <w:iCs/>
                <w:sz w:val="20"/>
                <w:szCs w:val="20"/>
              </w:rPr>
              <w:t>-List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proofErr w:type="spellStart"/>
            <w:r>
              <w:rPr>
                <w:rFonts w:eastAsia="Calibri"/>
                <w:b/>
                <w:bCs/>
                <w:i/>
                <w:iCs/>
                <w:sz w:val="20"/>
                <w:lang w:eastAsia="en-US"/>
              </w:rPr>
              <w:t>plmn-IdentityIndex</w:t>
            </w:r>
            <w:proofErr w:type="spellEnd"/>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proofErr w:type="spellStart"/>
            <w:r>
              <w:rPr>
                <w:rFonts w:eastAsia="Calibri" w:cs="Arial"/>
                <w:i/>
                <w:iCs/>
                <w:color w:val="FF0000"/>
                <w:lang w:eastAsia="en-US"/>
              </w:rPr>
              <w:t>plmn-IdentityList</w:t>
            </w:r>
            <w:proofErr w:type="spellEnd"/>
            <w:r>
              <w:rPr>
                <w:rFonts w:eastAsia="Calibri" w:cs="Arial"/>
                <w:color w:val="FF0000"/>
                <w:lang w:eastAsia="en-US"/>
              </w:rPr>
              <w:t xml:space="preserve"> and </w:t>
            </w:r>
            <w:proofErr w:type="spellStart"/>
            <w:r>
              <w:rPr>
                <w:rFonts w:eastAsia="Calibri" w:cs="Arial"/>
                <w:i/>
                <w:iCs/>
                <w:color w:val="FF0000"/>
                <w:lang w:eastAsia="en-US"/>
              </w:rPr>
              <w:t>npn-IdentityInfoList</w:t>
            </w:r>
            <w:proofErr w:type="spellEnd"/>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339"/>
        <w:gridCol w:w="30"/>
        <w:gridCol w:w="1576"/>
        <w:gridCol w:w="42"/>
        <w:gridCol w:w="6784"/>
      </w:tblGrid>
      <w:tr w:rsidR="00447AF7" w14:paraId="00144B13" w14:textId="77777777" w:rsidTr="00003893">
        <w:tc>
          <w:tcPr>
            <w:tcW w:w="9771"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BF5C7D">
        <w:tc>
          <w:tcPr>
            <w:tcW w:w="1339" w:type="dxa"/>
          </w:tcPr>
          <w:p w14:paraId="2590CA1B" w14:textId="77777777" w:rsidR="00447AF7" w:rsidRDefault="00AB2BAC">
            <w:pPr>
              <w:rPr>
                <w:sz w:val="20"/>
                <w:szCs w:val="20"/>
                <w:lang w:eastAsia="en-US"/>
              </w:rPr>
            </w:pPr>
            <w:r>
              <w:rPr>
                <w:sz w:val="20"/>
                <w:szCs w:val="20"/>
                <w:lang w:eastAsia="en-US"/>
              </w:rPr>
              <w:t>Company</w:t>
            </w:r>
          </w:p>
        </w:tc>
        <w:tc>
          <w:tcPr>
            <w:tcW w:w="1606"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826"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BF5C7D">
        <w:tc>
          <w:tcPr>
            <w:tcW w:w="1339" w:type="dxa"/>
          </w:tcPr>
          <w:p w14:paraId="375F5AB8" w14:textId="77777777" w:rsidR="00447AF7" w:rsidRDefault="00AB2BAC">
            <w:pPr>
              <w:rPr>
                <w:sz w:val="20"/>
                <w:szCs w:val="20"/>
                <w:lang w:eastAsia="en-US"/>
              </w:rPr>
            </w:pPr>
            <w:r>
              <w:rPr>
                <w:sz w:val="20"/>
                <w:szCs w:val="20"/>
                <w:lang w:eastAsia="en-US"/>
              </w:rPr>
              <w:t>Ericsson</w:t>
            </w:r>
          </w:p>
        </w:tc>
        <w:tc>
          <w:tcPr>
            <w:tcW w:w="1606"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826" w:type="dxa"/>
            <w:gridSpan w:val="2"/>
          </w:tcPr>
          <w:p w14:paraId="7B930F3F" w14:textId="77777777" w:rsidR="00447AF7" w:rsidRDefault="00447AF7">
            <w:pPr>
              <w:rPr>
                <w:sz w:val="20"/>
                <w:szCs w:val="20"/>
                <w:lang w:eastAsia="en-US"/>
              </w:rPr>
            </w:pPr>
          </w:p>
        </w:tc>
      </w:tr>
      <w:tr w:rsidR="00447AF7" w14:paraId="061563B5" w14:textId="77777777" w:rsidTr="00BF5C7D">
        <w:tc>
          <w:tcPr>
            <w:tcW w:w="1339" w:type="dxa"/>
          </w:tcPr>
          <w:p w14:paraId="1002DE0E" w14:textId="77777777" w:rsidR="00447AF7" w:rsidRDefault="00AB2BAC">
            <w:pPr>
              <w:rPr>
                <w:sz w:val="20"/>
                <w:szCs w:val="20"/>
                <w:lang w:eastAsia="en-US"/>
              </w:rPr>
            </w:pPr>
            <w:r>
              <w:rPr>
                <w:sz w:val="20"/>
                <w:szCs w:val="20"/>
                <w:lang w:eastAsia="en-US"/>
              </w:rPr>
              <w:t>MediaTek</w:t>
            </w:r>
          </w:p>
        </w:tc>
        <w:tc>
          <w:tcPr>
            <w:tcW w:w="1606"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826" w:type="dxa"/>
            <w:gridSpan w:val="2"/>
          </w:tcPr>
          <w:p w14:paraId="7494A89C" w14:textId="77777777" w:rsidR="00447AF7" w:rsidRDefault="00447AF7">
            <w:pPr>
              <w:rPr>
                <w:sz w:val="20"/>
                <w:szCs w:val="20"/>
                <w:lang w:eastAsia="en-US"/>
              </w:rPr>
            </w:pPr>
          </w:p>
        </w:tc>
      </w:tr>
      <w:tr w:rsidR="00447AF7" w14:paraId="7E456141" w14:textId="77777777" w:rsidTr="00BF5C7D">
        <w:tc>
          <w:tcPr>
            <w:tcW w:w="1339" w:type="dxa"/>
          </w:tcPr>
          <w:p w14:paraId="7D9ED41E"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gridSpan w:val="2"/>
          </w:tcPr>
          <w:p w14:paraId="513C7A09" w14:textId="77777777" w:rsidR="00447AF7" w:rsidRDefault="00AB2BAC">
            <w:pPr>
              <w:rPr>
                <w:rFonts w:eastAsia="SimSun"/>
                <w:sz w:val="20"/>
                <w:szCs w:val="20"/>
                <w:highlight w:val="green"/>
                <w:lang w:val="en-US" w:eastAsia="zh-CN"/>
              </w:rPr>
            </w:pPr>
            <w:r>
              <w:rPr>
                <w:rFonts w:eastAsia="SimSun" w:hint="eastAsia"/>
                <w:sz w:val="20"/>
                <w:szCs w:val="20"/>
                <w:highlight w:val="green"/>
                <w:lang w:val="en-US" w:eastAsia="zh-CN"/>
              </w:rPr>
              <w:t>Agree</w:t>
            </w:r>
          </w:p>
        </w:tc>
        <w:tc>
          <w:tcPr>
            <w:tcW w:w="6826" w:type="dxa"/>
            <w:gridSpan w:val="2"/>
          </w:tcPr>
          <w:p w14:paraId="18227DEB" w14:textId="77777777" w:rsidR="00447AF7" w:rsidRDefault="00447AF7">
            <w:pPr>
              <w:rPr>
                <w:sz w:val="20"/>
                <w:szCs w:val="20"/>
                <w:lang w:eastAsia="en-US"/>
              </w:rPr>
            </w:pPr>
          </w:p>
        </w:tc>
      </w:tr>
      <w:tr w:rsidR="009E6BCF" w14:paraId="4EF85983" w14:textId="77777777" w:rsidTr="00BF5C7D">
        <w:tc>
          <w:tcPr>
            <w:tcW w:w="1339" w:type="dxa"/>
          </w:tcPr>
          <w:p w14:paraId="2D606687" w14:textId="786F6D79" w:rsidR="009E6BCF" w:rsidRDefault="009E6BCF" w:rsidP="009E6BCF">
            <w:pPr>
              <w:rPr>
                <w:rFonts w:eastAsia="SimSun"/>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606" w:type="dxa"/>
            <w:gridSpan w:val="2"/>
          </w:tcPr>
          <w:p w14:paraId="664A0EE0" w14:textId="65C7B889" w:rsidR="009E6BCF" w:rsidRDefault="009E6BCF" w:rsidP="009E6BCF">
            <w:pPr>
              <w:rPr>
                <w:rFonts w:eastAsia="SimSun"/>
                <w:sz w:val="20"/>
                <w:szCs w:val="20"/>
                <w:highlight w:val="green"/>
                <w:lang w:val="en-US" w:eastAsia="zh-CN"/>
              </w:rPr>
            </w:pPr>
            <w:r w:rsidRPr="00070767">
              <w:rPr>
                <w:rFonts w:eastAsia="MS PGothic" w:hint="eastAsia"/>
                <w:sz w:val="20"/>
                <w:szCs w:val="20"/>
                <w:highlight w:val="green"/>
                <w:lang w:eastAsia="ja-JP"/>
              </w:rPr>
              <w:t>A</w:t>
            </w:r>
            <w:r w:rsidRPr="00070767">
              <w:rPr>
                <w:rFonts w:eastAsia="MS PGothic"/>
                <w:sz w:val="20"/>
                <w:szCs w:val="20"/>
                <w:highlight w:val="green"/>
                <w:lang w:eastAsia="ja-JP"/>
              </w:rPr>
              <w:t>gree</w:t>
            </w:r>
          </w:p>
        </w:tc>
        <w:tc>
          <w:tcPr>
            <w:tcW w:w="6826" w:type="dxa"/>
            <w:gridSpan w:val="2"/>
          </w:tcPr>
          <w:p w14:paraId="42298C4E" w14:textId="77777777" w:rsidR="009E6BCF" w:rsidRDefault="009E6BCF" w:rsidP="009E6BCF">
            <w:pPr>
              <w:rPr>
                <w:sz w:val="20"/>
                <w:szCs w:val="20"/>
                <w:lang w:eastAsia="en-US"/>
              </w:rPr>
            </w:pPr>
          </w:p>
        </w:tc>
      </w:tr>
      <w:tr w:rsidR="005E761A" w14:paraId="6F5F59C4" w14:textId="77777777" w:rsidTr="00BF5C7D">
        <w:tc>
          <w:tcPr>
            <w:tcW w:w="1369" w:type="dxa"/>
            <w:gridSpan w:val="2"/>
          </w:tcPr>
          <w:p w14:paraId="0D27FC53" w14:textId="77777777" w:rsidR="005E761A" w:rsidRPr="00CE5D5A" w:rsidRDefault="005E761A" w:rsidP="004557A4">
            <w:pPr>
              <w:rPr>
                <w:sz w:val="20"/>
                <w:szCs w:val="20"/>
                <w:lang w:eastAsia="zh-CN"/>
              </w:rPr>
            </w:pPr>
            <w:r>
              <w:rPr>
                <w:rFonts w:hint="eastAsia"/>
                <w:sz w:val="20"/>
                <w:szCs w:val="20"/>
                <w:lang w:eastAsia="zh-CN"/>
              </w:rPr>
              <w:t>CATT</w:t>
            </w:r>
          </w:p>
        </w:tc>
        <w:tc>
          <w:tcPr>
            <w:tcW w:w="1618" w:type="dxa"/>
            <w:gridSpan w:val="2"/>
          </w:tcPr>
          <w:p w14:paraId="5207AC8E" w14:textId="77777777" w:rsidR="005E761A" w:rsidRPr="00CE5D5A" w:rsidRDefault="005E761A" w:rsidP="004557A4">
            <w:pPr>
              <w:rPr>
                <w:sz w:val="20"/>
                <w:szCs w:val="20"/>
                <w:highlight w:val="green"/>
                <w:lang w:eastAsia="zh-CN"/>
              </w:rPr>
            </w:pPr>
            <w:r>
              <w:rPr>
                <w:rFonts w:hint="eastAsia"/>
                <w:sz w:val="20"/>
                <w:szCs w:val="20"/>
                <w:highlight w:val="green"/>
                <w:lang w:eastAsia="zh-CN"/>
              </w:rPr>
              <w:t>Agree</w:t>
            </w:r>
          </w:p>
        </w:tc>
        <w:tc>
          <w:tcPr>
            <w:tcW w:w="6784" w:type="dxa"/>
          </w:tcPr>
          <w:p w14:paraId="0B73AA77" w14:textId="77777777" w:rsidR="005E761A" w:rsidRDefault="005E761A" w:rsidP="004557A4">
            <w:pPr>
              <w:rPr>
                <w:sz w:val="20"/>
                <w:szCs w:val="20"/>
              </w:rPr>
            </w:pPr>
          </w:p>
        </w:tc>
      </w:tr>
      <w:tr w:rsidR="00003893" w14:paraId="0D1FF9AB" w14:textId="77777777" w:rsidTr="00BF5C7D">
        <w:tc>
          <w:tcPr>
            <w:tcW w:w="1339" w:type="dxa"/>
          </w:tcPr>
          <w:p w14:paraId="7060E0DC" w14:textId="46879DE1" w:rsidR="00003893" w:rsidRDefault="00003893" w:rsidP="00003893">
            <w:pPr>
              <w:rPr>
                <w:sz w:val="20"/>
                <w:szCs w:val="20"/>
              </w:rPr>
            </w:pPr>
            <w:r>
              <w:rPr>
                <w:rFonts w:hint="eastAsia"/>
                <w:sz w:val="20"/>
                <w:szCs w:val="20"/>
                <w:lang w:eastAsia="ko-KR"/>
              </w:rPr>
              <w:t>LGE</w:t>
            </w:r>
          </w:p>
        </w:tc>
        <w:tc>
          <w:tcPr>
            <w:tcW w:w="1606" w:type="dxa"/>
            <w:gridSpan w:val="2"/>
          </w:tcPr>
          <w:p w14:paraId="4F9F598C" w14:textId="5BC0988E" w:rsidR="00003893" w:rsidRDefault="00003893" w:rsidP="00003893">
            <w:pPr>
              <w:rPr>
                <w:sz w:val="20"/>
                <w:szCs w:val="20"/>
                <w:highlight w:val="green"/>
              </w:rPr>
            </w:pPr>
            <w:r>
              <w:rPr>
                <w:rFonts w:hint="eastAsia"/>
                <w:sz w:val="20"/>
                <w:szCs w:val="20"/>
                <w:highlight w:val="green"/>
                <w:lang w:eastAsia="ko-KR"/>
              </w:rPr>
              <w:t>Agree</w:t>
            </w:r>
          </w:p>
        </w:tc>
        <w:tc>
          <w:tcPr>
            <w:tcW w:w="6826" w:type="dxa"/>
            <w:gridSpan w:val="2"/>
          </w:tcPr>
          <w:p w14:paraId="2F3B32FE" w14:textId="77777777" w:rsidR="00003893" w:rsidRDefault="00003893" w:rsidP="00003893">
            <w:pPr>
              <w:rPr>
                <w:sz w:val="20"/>
                <w:szCs w:val="20"/>
              </w:rPr>
            </w:pPr>
          </w:p>
        </w:tc>
      </w:tr>
      <w:tr w:rsidR="00003893" w14:paraId="26FB2E32" w14:textId="77777777" w:rsidTr="00BF5C7D">
        <w:tc>
          <w:tcPr>
            <w:tcW w:w="1339" w:type="dxa"/>
          </w:tcPr>
          <w:p w14:paraId="7E997944" w14:textId="09D4E8A7" w:rsidR="00003893" w:rsidRPr="00D63F9E" w:rsidRDefault="00003893" w:rsidP="00003893">
            <w:pPr>
              <w:rPr>
                <w:rFonts w:eastAsia="MS PGothic"/>
                <w:sz w:val="20"/>
                <w:szCs w:val="20"/>
                <w:lang w:eastAsia="ja-JP"/>
              </w:rPr>
            </w:pPr>
            <w:r>
              <w:rPr>
                <w:sz w:val="20"/>
                <w:szCs w:val="20"/>
              </w:rPr>
              <w:t>Nokia</w:t>
            </w:r>
          </w:p>
        </w:tc>
        <w:tc>
          <w:tcPr>
            <w:tcW w:w="1606" w:type="dxa"/>
            <w:gridSpan w:val="2"/>
          </w:tcPr>
          <w:p w14:paraId="60CE1558" w14:textId="47EDFD20" w:rsidR="00003893" w:rsidRPr="00D63F9E" w:rsidRDefault="00003893" w:rsidP="00003893">
            <w:pPr>
              <w:rPr>
                <w:rFonts w:eastAsia="MS PGothic"/>
                <w:sz w:val="20"/>
                <w:szCs w:val="20"/>
                <w:lang w:eastAsia="ja-JP"/>
              </w:rPr>
            </w:pPr>
            <w:r>
              <w:rPr>
                <w:sz w:val="20"/>
                <w:szCs w:val="20"/>
                <w:highlight w:val="green"/>
              </w:rPr>
              <w:t>Agree</w:t>
            </w:r>
          </w:p>
        </w:tc>
        <w:tc>
          <w:tcPr>
            <w:tcW w:w="6826" w:type="dxa"/>
            <w:gridSpan w:val="2"/>
          </w:tcPr>
          <w:p w14:paraId="5D15C388" w14:textId="10147FC8" w:rsidR="00003893" w:rsidRDefault="00003893" w:rsidP="00003893">
            <w:pPr>
              <w:rPr>
                <w:sz w:val="20"/>
                <w:szCs w:val="20"/>
                <w:lang w:eastAsia="en-US"/>
              </w:rPr>
            </w:pPr>
            <w:r>
              <w:rPr>
                <w:sz w:val="20"/>
                <w:szCs w:val="20"/>
              </w:rPr>
              <w:t xml:space="preserve">This is more editorial, </w:t>
            </w:r>
            <w:r w:rsidRPr="00070767">
              <w:rPr>
                <w:sz w:val="20"/>
                <w:szCs w:val="20"/>
                <w:highlight w:val="yellow"/>
              </w:rPr>
              <w:t>could this be merged away to rapporteur CR</w:t>
            </w:r>
            <w:r>
              <w:rPr>
                <w:sz w:val="20"/>
                <w:szCs w:val="20"/>
              </w:rPr>
              <w:t>?</w:t>
            </w:r>
          </w:p>
        </w:tc>
      </w:tr>
      <w:tr w:rsidR="00003893" w14:paraId="527E095D" w14:textId="77777777" w:rsidTr="00BF5C7D">
        <w:tc>
          <w:tcPr>
            <w:tcW w:w="1339" w:type="dxa"/>
          </w:tcPr>
          <w:p w14:paraId="33C2BCA4" w14:textId="77777777" w:rsidR="00003893" w:rsidRDefault="00003893" w:rsidP="00003893">
            <w:pPr>
              <w:rPr>
                <w:rFonts w:eastAsia="SimSun"/>
                <w:sz w:val="20"/>
                <w:szCs w:val="20"/>
                <w:lang w:val="en-US" w:eastAsia="zh-CN"/>
              </w:rPr>
            </w:pPr>
            <w:r>
              <w:rPr>
                <w:rFonts w:eastAsia="SimSun" w:hint="eastAsia"/>
                <w:sz w:val="20"/>
                <w:szCs w:val="20"/>
                <w:lang w:val="en-US" w:eastAsia="zh-CN"/>
              </w:rPr>
              <w:t>Huawe</w:t>
            </w:r>
            <w:r>
              <w:rPr>
                <w:rFonts w:eastAsia="SimSun"/>
                <w:sz w:val="20"/>
                <w:szCs w:val="20"/>
                <w:lang w:val="en-US" w:eastAsia="zh-CN"/>
              </w:rPr>
              <w:t xml:space="preserve">i, </w:t>
            </w:r>
            <w:proofErr w:type="spellStart"/>
            <w:r>
              <w:rPr>
                <w:rFonts w:eastAsia="SimSun"/>
                <w:sz w:val="20"/>
                <w:szCs w:val="20"/>
                <w:lang w:val="en-US" w:eastAsia="zh-CN"/>
              </w:rPr>
              <w:lastRenderedPageBreak/>
              <w:t>HiSilicon</w:t>
            </w:r>
            <w:proofErr w:type="spellEnd"/>
          </w:p>
        </w:tc>
        <w:tc>
          <w:tcPr>
            <w:tcW w:w="1606" w:type="dxa"/>
            <w:gridSpan w:val="2"/>
          </w:tcPr>
          <w:p w14:paraId="50CBB5F8" w14:textId="77777777" w:rsidR="00003893" w:rsidRDefault="00003893" w:rsidP="00003893">
            <w:pPr>
              <w:rPr>
                <w:rFonts w:eastAsia="SimSun"/>
                <w:sz w:val="20"/>
                <w:szCs w:val="20"/>
                <w:highlight w:val="green"/>
                <w:lang w:val="en-US" w:eastAsia="zh-CN"/>
              </w:rPr>
            </w:pPr>
            <w:r>
              <w:rPr>
                <w:rFonts w:eastAsia="SimSun" w:hint="eastAsia"/>
                <w:sz w:val="20"/>
                <w:szCs w:val="20"/>
                <w:highlight w:val="green"/>
                <w:lang w:val="en-US" w:eastAsia="zh-CN"/>
              </w:rPr>
              <w:lastRenderedPageBreak/>
              <w:t xml:space="preserve">Agree with </w:t>
            </w:r>
            <w:r>
              <w:rPr>
                <w:rFonts w:eastAsia="SimSun" w:hint="eastAsia"/>
                <w:sz w:val="20"/>
                <w:szCs w:val="20"/>
                <w:highlight w:val="green"/>
                <w:lang w:val="en-US" w:eastAsia="zh-CN"/>
              </w:rPr>
              <w:lastRenderedPageBreak/>
              <w:t>comment</w:t>
            </w:r>
          </w:p>
        </w:tc>
        <w:tc>
          <w:tcPr>
            <w:tcW w:w="6826" w:type="dxa"/>
            <w:gridSpan w:val="2"/>
          </w:tcPr>
          <w:p w14:paraId="3210D57E" w14:textId="77777777" w:rsidR="00003893" w:rsidRDefault="00003893" w:rsidP="00003893">
            <w:pPr>
              <w:rPr>
                <w:sz w:val="20"/>
                <w:szCs w:val="20"/>
                <w:lang w:eastAsia="zh-CN"/>
              </w:rPr>
            </w:pPr>
            <w:r>
              <w:rPr>
                <w:rFonts w:hint="eastAsia"/>
                <w:sz w:val="20"/>
                <w:szCs w:val="20"/>
                <w:lang w:eastAsia="zh-CN"/>
              </w:rPr>
              <w:lastRenderedPageBreak/>
              <w:t xml:space="preserve">We share the intention, and would like to </w:t>
            </w:r>
            <w:r>
              <w:rPr>
                <w:sz w:val="20"/>
                <w:szCs w:val="20"/>
                <w:lang w:eastAsia="zh-CN"/>
              </w:rPr>
              <w:t xml:space="preserve">propose the </w:t>
            </w:r>
            <w:r>
              <w:rPr>
                <w:rFonts w:hint="eastAsia"/>
                <w:sz w:val="20"/>
                <w:szCs w:val="20"/>
                <w:lang w:eastAsia="zh-CN"/>
              </w:rPr>
              <w:t>rewo</w:t>
            </w:r>
            <w:r>
              <w:rPr>
                <w:sz w:val="20"/>
                <w:szCs w:val="20"/>
                <w:lang w:eastAsia="zh-CN"/>
              </w:rPr>
              <w:t xml:space="preserve">rding as follows; </w:t>
            </w:r>
            <w:r>
              <w:rPr>
                <w:sz w:val="20"/>
                <w:szCs w:val="20"/>
                <w:lang w:eastAsia="zh-CN"/>
              </w:rPr>
              <w:lastRenderedPageBreak/>
              <w:t xml:space="preserve">also agree with Nokia that </w:t>
            </w:r>
            <w:r w:rsidRPr="00070767">
              <w:rPr>
                <w:sz w:val="20"/>
                <w:szCs w:val="20"/>
                <w:highlight w:val="yellow"/>
                <w:lang w:eastAsia="zh-CN"/>
              </w:rPr>
              <w:t>this could be merged to rapporteur CR</w:t>
            </w:r>
            <w:r>
              <w:rPr>
                <w:sz w:val="20"/>
                <w:szCs w:val="20"/>
                <w:lang w:eastAsia="zh-CN"/>
              </w:rPr>
              <w:t xml:space="preserve">. </w:t>
            </w:r>
          </w:p>
          <w:p w14:paraId="4ADB19EA" w14:textId="77777777" w:rsidR="00003893" w:rsidRPr="006D7B27" w:rsidRDefault="00003893" w:rsidP="00003893">
            <w:pPr>
              <w:rPr>
                <w:sz w:val="20"/>
                <w:szCs w:val="20"/>
                <w:lang w:eastAsia="zh-CN"/>
              </w:rPr>
            </w:pPr>
            <w:r>
              <w:rPr>
                <w:noProof/>
                <w:lang w:val="en-US" w:eastAsia="zh-TW"/>
              </w:rPr>
              <w:drawing>
                <wp:inline distT="0" distB="0" distL="0" distR="0" wp14:anchorId="483A0914" wp14:editId="6D008589">
                  <wp:extent cx="4158532" cy="6775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81806" cy="697630"/>
                          </a:xfrm>
                          <a:prstGeom prst="rect">
                            <a:avLst/>
                          </a:prstGeom>
                        </pic:spPr>
                      </pic:pic>
                    </a:graphicData>
                  </a:graphic>
                </wp:inline>
              </w:drawing>
            </w:r>
          </w:p>
        </w:tc>
      </w:tr>
      <w:tr w:rsidR="00BF5C7D" w14:paraId="15411100" w14:textId="77777777" w:rsidTr="00BF5C7D">
        <w:tc>
          <w:tcPr>
            <w:tcW w:w="1339" w:type="dxa"/>
          </w:tcPr>
          <w:p w14:paraId="3BD300F6" w14:textId="1C093365" w:rsidR="00BF5C7D" w:rsidRPr="00D63F9E" w:rsidRDefault="00BF5C7D" w:rsidP="00BF5C7D">
            <w:pPr>
              <w:rPr>
                <w:rFonts w:eastAsia="MS PGothic"/>
                <w:sz w:val="20"/>
                <w:szCs w:val="20"/>
                <w:lang w:eastAsia="ja-JP"/>
              </w:rPr>
            </w:pPr>
            <w:r>
              <w:rPr>
                <w:rFonts w:eastAsia="MS PGothic"/>
                <w:sz w:val="20"/>
                <w:szCs w:val="20"/>
                <w:lang w:eastAsia="ja-JP"/>
              </w:rPr>
              <w:lastRenderedPageBreak/>
              <w:t>Apple</w:t>
            </w:r>
          </w:p>
        </w:tc>
        <w:tc>
          <w:tcPr>
            <w:tcW w:w="1606" w:type="dxa"/>
            <w:gridSpan w:val="2"/>
          </w:tcPr>
          <w:p w14:paraId="28D8ABE5" w14:textId="28057153" w:rsidR="00BF5C7D" w:rsidRPr="00D63F9E" w:rsidRDefault="00BF5C7D" w:rsidP="00BF5C7D">
            <w:pPr>
              <w:rPr>
                <w:rFonts w:eastAsia="MS PGothic"/>
                <w:sz w:val="20"/>
                <w:szCs w:val="20"/>
                <w:lang w:eastAsia="ja-JP"/>
              </w:rPr>
            </w:pPr>
            <w:r w:rsidRPr="00BF5C7D">
              <w:rPr>
                <w:rFonts w:eastAsia="MS PGothic"/>
                <w:sz w:val="20"/>
                <w:szCs w:val="20"/>
                <w:highlight w:val="green"/>
                <w:lang w:eastAsia="ja-JP"/>
              </w:rPr>
              <w:t>Agree</w:t>
            </w:r>
          </w:p>
        </w:tc>
        <w:tc>
          <w:tcPr>
            <w:tcW w:w="6826" w:type="dxa"/>
            <w:gridSpan w:val="2"/>
          </w:tcPr>
          <w:p w14:paraId="1B473175" w14:textId="77777777" w:rsidR="00BF5C7D" w:rsidRDefault="00BF5C7D" w:rsidP="00BF5C7D">
            <w:pPr>
              <w:rPr>
                <w:sz w:val="20"/>
                <w:szCs w:val="20"/>
                <w:lang w:eastAsia="en-US"/>
              </w:rPr>
            </w:pPr>
          </w:p>
        </w:tc>
      </w:tr>
    </w:tbl>
    <w:p w14:paraId="46B1065B" w14:textId="70F5A306"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070767" w14:paraId="05B860E3" w14:textId="77777777" w:rsidTr="00F763A2">
        <w:tc>
          <w:tcPr>
            <w:tcW w:w="1129" w:type="dxa"/>
          </w:tcPr>
          <w:p w14:paraId="2671AB12" w14:textId="77777777" w:rsidR="00070767" w:rsidRDefault="00070767" w:rsidP="00F763A2">
            <w:pPr>
              <w:rPr>
                <w:sz w:val="20"/>
                <w:szCs w:val="20"/>
              </w:rPr>
            </w:pPr>
          </w:p>
        </w:tc>
        <w:tc>
          <w:tcPr>
            <w:tcW w:w="2835" w:type="dxa"/>
            <w:shd w:val="clear" w:color="auto" w:fill="25FB53"/>
          </w:tcPr>
          <w:p w14:paraId="71BCA71B" w14:textId="77777777" w:rsidR="00070767" w:rsidRDefault="00070767" w:rsidP="00F763A2">
            <w:pPr>
              <w:rPr>
                <w:sz w:val="20"/>
                <w:szCs w:val="20"/>
              </w:rPr>
            </w:pPr>
            <w:r>
              <w:rPr>
                <w:sz w:val="20"/>
                <w:szCs w:val="20"/>
              </w:rPr>
              <w:t>Agree</w:t>
            </w:r>
          </w:p>
        </w:tc>
        <w:tc>
          <w:tcPr>
            <w:tcW w:w="3038" w:type="dxa"/>
            <w:shd w:val="clear" w:color="auto" w:fill="FF0000"/>
          </w:tcPr>
          <w:p w14:paraId="6D63A147" w14:textId="77777777" w:rsidR="00070767" w:rsidRDefault="00070767" w:rsidP="00F763A2">
            <w:pPr>
              <w:rPr>
                <w:sz w:val="20"/>
                <w:szCs w:val="20"/>
              </w:rPr>
            </w:pPr>
            <w:r>
              <w:rPr>
                <w:sz w:val="20"/>
                <w:szCs w:val="20"/>
              </w:rPr>
              <w:t>Disagree</w:t>
            </w:r>
          </w:p>
        </w:tc>
        <w:tc>
          <w:tcPr>
            <w:tcW w:w="2769" w:type="dxa"/>
            <w:shd w:val="clear" w:color="auto" w:fill="FFFF00"/>
          </w:tcPr>
          <w:p w14:paraId="222F2558" w14:textId="77777777" w:rsidR="00070767" w:rsidRDefault="00070767" w:rsidP="00F763A2">
            <w:pPr>
              <w:rPr>
                <w:sz w:val="20"/>
                <w:szCs w:val="20"/>
              </w:rPr>
            </w:pPr>
            <w:r>
              <w:rPr>
                <w:sz w:val="20"/>
                <w:szCs w:val="20"/>
              </w:rPr>
              <w:t>Neutral/Unclear</w:t>
            </w:r>
          </w:p>
        </w:tc>
      </w:tr>
      <w:tr w:rsidR="00070767" w14:paraId="061E8106" w14:textId="77777777" w:rsidTr="00070767">
        <w:trPr>
          <w:trHeight w:val="529"/>
        </w:trPr>
        <w:tc>
          <w:tcPr>
            <w:tcW w:w="1129" w:type="dxa"/>
          </w:tcPr>
          <w:p w14:paraId="0D69959F" w14:textId="77777777" w:rsidR="00070767" w:rsidRDefault="00070767" w:rsidP="00F763A2">
            <w:pPr>
              <w:rPr>
                <w:sz w:val="20"/>
                <w:szCs w:val="20"/>
              </w:rPr>
            </w:pPr>
            <w:r>
              <w:rPr>
                <w:sz w:val="20"/>
                <w:szCs w:val="20"/>
              </w:rPr>
              <w:t>Stats</w:t>
            </w:r>
          </w:p>
        </w:tc>
        <w:tc>
          <w:tcPr>
            <w:tcW w:w="2835" w:type="dxa"/>
          </w:tcPr>
          <w:p w14:paraId="269DAE3C" w14:textId="71E5B739" w:rsidR="00070767" w:rsidRDefault="00BF5C7D" w:rsidP="00F763A2">
            <w:pPr>
              <w:rPr>
                <w:sz w:val="20"/>
                <w:szCs w:val="20"/>
              </w:rPr>
            </w:pPr>
            <w:r>
              <w:rPr>
                <w:sz w:val="20"/>
                <w:szCs w:val="20"/>
              </w:rPr>
              <w:t>9</w:t>
            </w:r>
          </w:p>
        </w:tc>
        <w:tc>
          <w:tcPr>
            <w:tcW w:w="3038" w:type="dxa"/>
          </w:tcPr>
          <w:p w14:paraId="0A31F37D" w14:textId="544DFF5E" w:rsidR="00070767" w:rsidRDefault="00070767" w:rsidP="00F763A2">
            <w:pPr>
              <w:rPr>
                <w:sz w:val="20"/>
                <w:szCs w:val="20"/>
              </w:rPr>
            </w:pPr>
            <w:r>
              <w:rPr>
                <w:sz w:val="20"/>
                <w:szCs w:val="20"/>
              </w:rPr>
              <w:t>0</w:t>
            </w:r>
          </w:p>
        </w:tc>
        <w:tc>
          <w:tcPr>
            <w:tcW w:w="2769" w:type="dxa"/>
          </w:tcPr>
          <w:p w14:paraId="50D13D03" w14:textId="7B8E1EB9" w:rsidR="00070767" w:rsidRDefault="00070767" w:rsidP="00F763A2">
            <w:pPr>
              <w:rPr>
                <w:sz w:val="20"/>
                <w:szCs w:val="20"/>
              </w:rPr>
            </w:pPr>
            <w:r>
              <w:rPr>
                <w:sz w:val="20"/>
                <w:szCs w:val="20"/>
              </w:rPr>
              <w:t>0</w:t>
            </w:r>
          </w:p>
        </w:tc>
      </w:tr>
      <w:tr w:rsidR="00070767" w14:paraId="042FD743" w14:textId="77777777" w:rsidTr="00F763A2">
        <w:tc>
          <w:tcPr>
            <w:tcW w:w="9771" w:type="dxa"/>
            <w:gridSpan w:val="4"/>
          </w:tcPr>
          <w:p w14:paraId="6F9558A2" w14:textId="77777777" w:rsidR="00070767" w:rsidRDefault="00070767" w:rsidP="00F763A2">
            <w:pPr>
              <w:rPr>
                <w:sz w:val="20"/>
                <w:szCs w:val="20"/>
              </w:rPr>
            </w:pPr>
            <w:r>
              <w:rPr>
                <w:sz w:val="20"/>
                <w:szCs w:val="20"/>
              </w:rPr>
              <w:t xml:space="preserve">Moderator observations: </w:t>
            </w:r>
          </w:p>
          <w:p w14:paraId="5B4869FE" w14:textId="61CF2A76" w:rsidR="00070767" w:rsidRPr="00070767" w:rsidRDefault="00070767" w:rsidP="00070767">
            <w:pPr>
              <w:pStyle w:val="ListParagraph"/>
              <w:numPr>
                <w:ilvl w:val="0"/>
                <w:numId w:val="7"/>
              </w:numPr>
              <w:ind w:firstLineChars="0"/>
              <w:rPr>
                <w:sz w:val="20"/>
                <w:szCs w:val="20"/>
              </w:rPr>
            </w:pPr>
            <w:r w:rsidRPr="00070767">
              <w:rPr>
                <w:sz w:val="20"/>
                <w:szCs w:val="20"/>
              </w:rPr>
              <w:t>Change seems agreeable</w:t>
            </w:r>
          </w:p>
          <w:p w14:paraId="04171290" w14:textId="750DC85C" w:rsidR="00070767" w:rsidRDefault="00070767" w:rsidP="00F763A2">
            <w:pPr>
              <w:rPr>
                <w:sz w:val="20"/>
                <w:szCs w:val="20"/>
              </w:rPr>
            </w:pPr>
            <w:r>
              <w:rPr>
                <w:sz w:val="20"/>
                <w:szCs w:val="20"/>
              </w:rPr>
              <w:t xml:space="preserve">Proposal </w:t>
            </w:r>
            <w:r w:rsidR="00CD6643">
              <w:rPr>
                <w:sz w:val="20"/>
                <w:szCs w:val="20"/>
              </w:rPr>
              <w:t>2</w:t>
            </w:r>
            <w:r>
              <w:rPr>
                <w:sz w:val="20"/>
                <w:szCs w:val="20"/>
              </w:rPr>
              <w:t xml:space="preserve">: </w:t>
            </w:r>
            <w:r w:rsidR="00CD6643">
              <w:rPr>
                <w:sz w:val="20"/>
                <w:szCs w:val="20"/>
              </w:rPr>
              <w:t xml:space="preserve">Update the CR </w:t>
            </w:r>
            <w:r w:rsidR="00CD6643">
              <w:rPr>
                <w:sz w:val="20"/>
                <w:szCs w:val="20"/>
                <w:lang w:eastAsia="en-US"/>
              </w:rPr>
              <w:t xml:space="preserve">R2-2105179 </w:t>
            </w:r>
            <w:r w:rsidR="00CD6643">
              <w:rPr>
                <w:sz w:val="20"/>
                <w:szCs w:val="20"/>
              </w:rPr>
              <w:t>to take into consideration the comments made (see input</w:t>
            </w:r>
            <w:r w:rsidR="00B31441">
              <w:rPr>
                <w:sz w:val="20"/>
                <w:szCs w:val="20"/>
              </w:rPr>
              <w:t xml:space="preserve"> from Huawei</w:t>
            </w:r>
            <w:r w:rsidR="00CD6643">
              <w:rPr>
                <w:sz w:val="20"/>
                <w:szCs w:val="20"/>
              </w:rPr>
              <w:t>) and review in phase-2</w:t>
            </w:r>
          </w:p>
        </w:tc>
      </w:tr>
    </w:tbl>
    <w:p w14:paraId="1A7C1D03" w14:textId="77777777" w:rsidR="00070767" w:rsidRDefault="00070767">
      <w:pPr>
        <w:rPr>
          <w:sz w:val="20"/>
          <w:szCs w:val="20"/>
        </w:rPr>
      </w:pPr>
    </w:p>
    <w:p w14:paraId="104DA1C2"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Correction on </w:t>
      </w:r>
      <w:proofErr w:type="spellStart"/>
      <w:r>
        <w:rPr>
          <w:rFonts w:cs="Arial"/>
          <w:b w:val="0"/>
          <w:bCs w:val="0"/>
          <w:kern w:val="0"/>
          <w:sz w:val="32"/>
          <w:szCs w:val="36"/>
        </w:rPr>
        <w:t>reportSlotOffsetList</w:t>
      </w:r>
      <w:proofErr w:type="spellEnd"/>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w:t>
      </w:r>
      <w:proofErr w:type="spellStart"/>
      <w:r>
        <w:rPr>
          <w:lang w:eastAsia="ja-JP"/>
        </w:rPr>
        <w:t>reportSlotOffsetList</w:t>
      </w:r>
      <w:proofErr w:type="spellEnd"/>
      <w:r>
        <w:rPr>
          <w:lang w:eastAsia="ja-JP"/>
        </w:rPr>
        <w:t xml:space="preserve"> only to DCI format 0_0 in the field description of </w:t>
      </w:r>
      <w:proofErr w:type="spellStart"/>
      <w:r>
        <w:rPr>
          <w:i/>
          <w:iCs/>
          <w:lang w:eastAsia="ja-JP"/>
        </w:rPr>
        <w:t>reportSlotOffsetList</w:t>
      </w:r>
      <w:proofErr w:type="spellEnd"/>
      <w:r>
        <w:rPr>
          <w:i/>
          <w:iCs/>
          <w:lang w:eastAsia="ja-JP"/>
        </w:rPr>
        <w:t xml:space="preserve">. </w:t>
      </w:r>
    </w:p>
    <w:p w14:paraId="6C0712CC" w14:textId="77777777" w:rsidR="00447AF7" w:rsidRDefault="00447AF7">
      <w:pPr>
        <w:rPr>
          <w:sz w:val="20"/>
          <w:szCs w:val="20"/>
        </w:rPr>
      </w:pPr>
    </w:p>
    <w:tbl>
      <w:tblPr>
        <w:tblStyle w:val="TableGrid"/>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CD6643">
              <w:rPr>
                <w:rFonts w:eastAsia="MS PGothic" w:hint="eastAsia"/>
                <w:sz w:val="20"/>
                <w:szCs w:val="20"/>
                <w:highlight w:val="green"/>
                <w:lang w:eastAsia="ja-JP"/>
              </w:rPr>
              <w:t>A</w:t>
            </w:r>
            <w:r w:rsidRPr="00CD6643">
              <w:rPr>
                <w:rFonts w:eastAsia="MS PGothic"/>
                <w:sz w:val="20"/>
                <w:szCs w:val="20"/>
                <w:highlight w:val="green"/>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4557A4" w14:paraId="6A5E4718" w14:textId="77777777">
        <w:tc>
          <w:tcPr>
            <w:tcW w:w="1521" w:type="dxa"/>
          </w:tcPr>
          <w:p w14:paraId="78EB9366" w14:textId="67B43670" w:rsidR="004557A4" w:rsidRDefault="004557A4" w:rsidP="004557A4">
            <w:pPr>
              <w:rPr>
                <w:sz w:val="20"/>
                <w:szCs w:val="20"/>
                <w:lang w:eastAsia="en-US"/>
              </w:rPr>
            </w:pPr>
            <w:r>
              <w:rPr>
                <w:sz w:val="20"/>
                <w:szCs w:val="20"/>
              </w:rPr>
              <w:t>Nokia</w:t>
            </w:r>
          </w:p>
        </w:tc>
        <w:tc>
          <w:tcPr>
            <w:tcW w:w="1828" w:type="dxa"/>
          </w:tcPr>
          <w:p w14:paraId="0082AA6B" w14:textId="0799530A" w:rsidR="004557A4" w:rsidRDefault="004557A4" w:rsidP="004557A4">
            <w:pPr>
              <w:rPr>
                <w:sz w:val="20"/>
                <w:szCs w:val="20"/>
                <w:highlight w:val="green"/>
                <w:lang w:eastAsia="en-US"/>
              </w:rPr>
            </w:pPr>
            <w:r>
              <w:rPr>
                <w:sz w:val="20"/>
                <w:szCs w:val="20"/>
                <w:highlight w:val="green"/>
              </w:rPr>
              <w:t>Agree</w:t>
            </w:r>
          </w:p>
        </w:tc>
        <w:tc>
          <w:tcPr>
            <w:tcW w:w="6422" w:type="dxa"/>
          </w:tcPr>
          <w:p w14:paraId="2FD06FD0" w14:textId="20134CC6" w:rsidR="004557A4" w:rsidRDefault="004557A4" w:rsidP="004557A4">
            <w:pPr>
              <w:rPr>
                <w:sz w:val="20"/>
                <w:szCs w:val="20"/>
                <w:lang w:eastAsia="en-US"/>
              </w:rPr>
            </w:pPr>
            <w:r>
              <w:rPr>
                <w:sz w:val="20"/>
                <w:szCs w:val="20"/>
              </w:rPr>
              <w:t>This is correct in our understanding</w:t>
            </w:r>
          </w:p>
        </w:tc>
      </w:tr>
      <w:tr w:rsidR="007C1A2D" w14:paraId="3B3D711F" w14:textId="77777777">
        <w:tc>
          <w:tcPr>
            <w:tcW w:w="1521" w:type="dxa"/>
          </w:tcPr>
          <w:p w14:paraId="4C85E662" w14:textId="263B704E" w:rsidR="007C1A2D" w:rsidRDefault="007C1A2D" w:rsidP="004557A4">
            <w:pPr>
              <w:rPr>
                <w:sz w:val="20"/>
                <w:szCs w:val="20"/>
              </w:rPr>
            </w:pPr>
            <w:r>
              <w:rPr>
                <w:sz w:val="20"/>
                <w:szCs w:val="20"/>
              </w:rPr>
              <w:t>Ericsson</w:t>
            </w:r>
          </w:p>
        </w:tc>
        <w:tc>
          <w:tcPr>
            <w:tcW w:w="1828" w:type="dxa"/>
          </w:tcPr>
          <w:p w14:paraId="47E425AE" w14:textId="1DFF8DB8" w:rsidR="007C1A2D" w:rsidRDefault="007C1A2D" w:rsidP="004557A4">
            <w:pPr>
              <w:rPr>
                <w:sz w:val="20"/>
                <w:szCs w:val="20"/>
                <w:highlight w:val="green"/>
              </w:rPr>
            </w:pPr>
            <w:r>
              <w:rPr>
                <w:sz w:val="20"/>
                <w:szCs w:val="20"/>
                <w:highlight w:val="green"/>
              </w:rPr>
              <w:t>Agree</w:t>
            </w:r>
          </w:p>
        </w:tc>
        <w:tc>
          <w:tcPr>
            <w:tcW w:w="6422" w:type="dxa"/>
          </w:tcPr>
          <w:p w14:paraId="16865A28" w14:textId="77777777" w:rsidR="007C1A2D" w:rsidRDefault="007C1A2D" w:rsidP="004557A4">
            <w:pPr>
              <w:rPr>
                <w:sz w:val="20"/>
                <w:szCs w:val="20"/>
              </w:rPr>
            </w:pPr>
          </w:p>
        </w:tc>
      </w:tr>
      <w:tr w:rsidR="00BF5C7D" w14:paraId="65E67CE4" w14:textId="77777777">
        <w:tc>
          <w:tcPr>
            <w:tcW w:w="1521" w:type="dxa"/>
          </w:tcPr>
          <w:p w14:paraId="52D9F66E" w14:textId="2F3F4674" w:rsidR="00BF5C7D" w:rsidRDefault="00BF5C7D" w:rsidP="00BF5C7D">
            <w:pPr>
              <w:rPr>
                <w:sz w:val="20"/>
                <w:szCs w:val="20"/>
              </w:rPr>
            </w:pPr>
            <w:r>
              <w:rPr>
                <w:sz w:val="20"/>
                <w:szCs w:val="20"/>
              </w:rPr>
              <w:t>Apple</w:t>
            </w:r>
          </w:p>
        </w:tc>
        <w:tc>
          <w:tcPr>
            <w:tcW w:w="1828" w:type="dxa"/>
          </w:tcPr>
          <w:p w14:paraId="0ECFB1B5" w14:textId="297E8DE2" w:rsidR="00BF5C7D" w:rsidRDefault="00BF5C7D" w:rsidP="00BF5C7D">
            <w:pPr>
              <w:rPr>
                <w:sz w:val="20"/>
                <w:szCs w:val="20"/>
                <w:highlight w:val="green"/>
              </w:rPr>
            </w:pPr>
            <w:r>
              <w:rPr>
                <w:sz w:val="20"/>
                <w:szCs w:val="20"/>
                <w:highlight w:val="green"/>
              </w:rPr>
              <w:t>Agree</w:t>
            </w:r>
          </w:p>
        </w:tc>
        <w:tc>
          <w:tcPr>
            <w:tcW w:w="6422" w:type="dxa"/>
          </w:tcPr>
          <w:p w14:paraId="50E114C4" w14:textId="77777777" w:rsidR="00BF5C7D" w:rsidRDefault="00BF5C7D" w:rsidP="00BF5C7D">
            <w:pPr>
              <w:rPr>
                <w:sz w:val="20"/>
                <w:szCs w:val="20"/>
              </w:rPr>
            </w:pPr>
          </w:p>
        </w:tc>
      </w:tr>
    </w:tbl>
    <w:p w14:paraId="3DDA4277" w14:textId="6EBB4849"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CD6643" w14:paraId="0B7AB49A" w14:textId="77777777" w:rsidTr="00F763A2">
        <w:tc>
          <w:tcPr>
            <w:tcW w:w="1129" w:type="dxa"/>
          </w:tcPr>
          <w:p w14:paraId="6D5806D5" w14:textId="77777777" w:rsidR="00CD6643" w:rsidRDefault="00CD6643" w:rsidP="00F763A2">
            <w:pPr>
              <w:rPr>
                <w:sz w:val="20"/>
                <w:szCs w:val="20"/>
              </w:rPr>
            </w:pPr>
          </w:p>
        </w:tc>
        <w:tc>
          <w:tcPr>
            <w:tcW w:w="2835" w:type="dxa"/>
            <w:shd w:val="clear" w:color="auto" w:fill="25FB53"/>
          </w:tcPr>
          <w:p w14:paraId="650B0247" w14:textId="77777777" w:rsidR="00CD6643" w:rsidRDefault="00CD6643" w:rsidP="00F763A2">
            <w:pPr>
              <w:rPr>
                <w:sz w:val="20"/>
                <w:szCs w:val="20"/>
              </w:rPr>
            </w:pPr>
            <w:r>
              <w:rPr>
                <w:sz w:val="20"/>
                <w:szCs w:val="20"/>
              </w:rPr>
              <w:t>Agree</w:t>
            </w:r>
          </w:p>
        </w:tc>
        <w:tc>
          <w:tcPr>
            <w:tcW w:w="3038" w:type="dxa"/>
            <w:shd w:val="clear" w:color="auto" w:fill="FF0000"/>
          </w:tcPr>
          <w:p w14:paraId="72634305" w14:textId="77777777" w:rsidR="00CD6643" w:rsidRDefault="00CD6643" w:rsidP="00F763A2">
            <w:pPr>
              <w:rPr>
                <w:sz w:val="20"/>
                <w:szCs w:val="20"/>
              </w:rPr>
            </w:pPr>
            <w:r>
              <w:rPr>
                <w:sz w:val="20"/>
                <w:szCs w:val="20"/>
              </w:rPr>
              <w:t>Disagree</w:t>
            </w:r>
          </w:p>
        </w:tc>
        <w:tc>
          <w:tcPr>
            <w:tcW w:w="2769" w:type="dxa"/>
            <w:shd w:val="clear" w:color="auto" w:fill="FFFF00"/>
          </w:tcPr>
          <w:p w14:paraId="650EFFDD" w14:textId="77777777" w:rsidR="00CD6643" w:rsidRDefault="00CD6643" w:rsidP="00F763A2">
            <w:pPr>
              <w:rPr>
                <w:sz w:val="20"/>
                <w:szCs w:val="20"/>
              </w:rPr>
            </w:pPr>
            <w:r>
              <w:rPr>
                <w:sz w:val="20"/>
                <w:szCs w:val="20"/>
              </w:rPr>
              <w:t>Neutral/Unclear</w:t>
            </w:r>
          </w:p>
        </w:tc>
      </w:tr>
      <w:tr w:rsidR="00CD6643" w14:paraId="2DA057B6" w14:textId="77777777" w:rsidTr="00F763A2">
        <w:trPr>
          <w:trHeight w:val="529"/>
        </w:trPr>
        <w:tc>
          <w:tcPr>
            <w:tcW w:w="1129" w:type="dxa"/>
          </w:tcPr>
          <w:p w14:paraId="7D6F4053" w14:textId="77777777" w:rsidR="00CD6643" w:rsidRDefault="00CD6643" w:rsidP="00F763A2">
            <w:pPr>
              <w:rPr>
                <w:sz w:val="20"/>
                <w:szCs w:val="20"/>
              </w:rPr>
            </w:pPr>
            <w:r>
              <w:rPr>
                <w:sz w:val="20"/>
                <w:szCs w:val="20"/>
              </w:rPr>
              <w:t>Stats</w:t>
            </w:r>
          </w:p>
        </w:tc>
        <w:tc>
          <w:tcPr>
            <w:tcW w:w="2835" w:type="dxa"/>
          </w:tcPr>
          <w:p w14:paraId="30039BD3" w14:textId="1DE634F4" w:rsidR="00CD6643" w:rsidRDefault="00BF5C7D" w:rsidP="00F763A2">
            <w:pPr>
              <w:rPr>
                <w:sz w:val="20"/>
                <w:szCs w:val="20"/>
              </w:rPr>
            </w:pPr>
            <w:r>
              <w:rPr>
                <w:sz w:val="20"/>
                <w:szCs w:val="20"/>
              </w:rPr>
              <w:t>6</w:t>
            </w:r>
          </w:p>
        </w:tc>
        <w:tc>
          <w:tcPr>
            <w:tcW w:w="3038" w:type="dxa"/>
          </w:tcPr>
          <w:p w14:paraId="157DC83E" w14:textId="77777777" w:rsidR="00CD6643" w:rsidRDefault="00CD6643" w:rsidP="00F763A2">
            <w:pPr>
              <w:rPr>
                <w:sz w:val="20"/>
                <w:szCs w:val="20"/>
              </w:rPr>
            </w:pPr>
            <w:r>
              <w:rPr>
                <w:sz w:val="20"/>
                <w:szCs w:val="20"/>
              </w:rPr>
              <w:t>0</w:t>
            </w:r>
          </w:p>
        </w:tc>
        <w:tc>
          <w:tcPr>
            <w:tcW w:w="2769" w:type="dxa"/>
          </w:tcPr>
          <w:p w14:paraId="1577BD28" w14:textId="77777777" w:rsidR="00CD6643" w:rsidRDefault="00CD6643" w:rsidP="00F763A2">
            <w:pPr>
              <w:rPr>
                <w:sz w:val="20"/>
                <w:szCs w:val="20"/>
              </w:rPr>
            </w:pPr>
            <w:r>
              <w:rPr>
                <w:sz w:val="20"/>
                <w:szCs w:val="20"/>
              </w:rPr>
              <w:t>0</w:t>
            </w:r>
          </w:p>
        </w:tc>
      </w:tr>
      <w:tr w:rsidR="00CD6643" w14:paraId="527A44F7" w14:textId="77777777" w:rsidTr="00F763A2">
        <w:tc>
          <w:tcPr>
            <w:tcW w:w="9771" w:type="dxa"/>
            <w:gridSpan w:val="4"/>
          </w:tcPr>
          <w:p w14:paraId="7B51B316" w14:textId="77777777" w:rsidR="00CD6643" w:rsidRDefault="00CD6643" w:rsidP="00F763A2">
            <w:pPr>
              <w:rPr>
                <w:sz w:val="20"/>
                <w:szCs w:val="20"/>
              </w:rPr>
            </w:pPr>
            <w:r>
              <w:rPr>
                <w:sz w:val="20"/>
                <w:szCs w:val="20"/>
              </w:rPr>
              <w:t xml:space="preserve">Moderator observations: </w:t>
            </w:r>
          </w:p>
          <w:p w14:paraId="08504842" w14:textId="77777777" w:rsidR="00CD6643" w:rsidRPr="00070767" w:rsidRDefault="00CD6643" w:rsidP="00F763A2">
            <w:pPr>
              <w:pStyle w:val="ListParagraph"/>
              <w:numPr>
                <w:ilvl w:val="0"/>
                <w:numId w:val="7"/>
              </w:numPr>
              <w:ind w:firstLineChars="0"/>
              <w:rPr>
                <w:sz w:val="20"/>
                <w:szCs w:val="20"/>
              </w:rPr>
            </w:pPr>
            <w:r w:rsidRPr="00070767">
              <w:rPr>
                <w:sz w:val="20"/>
                <w:szCs w:val="20"/>
              </w:rPr>
              <w:t>Change seems agreeable</w:t>
            </w:r>
          </w:p>
          <w:p w14:paraId="0AF0C9CC" w14:textId="5C67F9FF" w:rsidR="00CD6643" w:rsidRDefault="00CD6643" w:rsidP="00F763A2">
            <w:pPr>
              <w:rPr>
                <w:sz w:val="20"/>
                <w:szCs w:val="20"/>
              </w:rPr>
            </w:pPr>
            <w:r>
              <w:rPr>
                <w:sz w:val="20"/>
                <w:szCs w:val="20"/>
              </w:rPr>
              <w:t xml:space="preserve">Proposal 3: Agree the CR in </w:t>
            </w:r>
            <w:r>
              <w:rPr>
                <w:sz w:val="20"/>
                <w:szCs w:val="20"/>
                <w:lang w:eastAsia="en-US"/>
              </w:rPr>
              <w:t>R2-2104920</w:t>
            </w:r>
          </w:p>
        </w:tc>
      </w:tr>
    </w:tbl>
    <w:p w14:paraId="21D1167A" w14:textId="77777777" w:rsidR="00CD6643" w:rsidRDefault="00CD6643">
      <w:pPr>
        <w:rPr>
          <w:sz w:val="20"/>
          <w:szCs w:val="20"/>
        </w:rPr>
      </w:pPr>
    </w:p>
    <w:p w14:paraId="7934B02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TableGrid"/>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 xml:space="preserve">It seems that this one could just be included in </w:t>
            </w:r>
            <w:r w:rsidRPr="00CD6643">
              <w:rPr>
                <w:sz w:val="20"/>
                <w:szCs w:val="20"/>
                <w:highlight w:val="yellow"/>
                <w:lang w:eastAsia="en-US"/>
              </w:rPr>
              <w:t>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 xml:space="preserve">Can be included in </w:t>
            </w:r>
            <w:r w:rsidRPr="00CD6643">
              <w:rPr>
                <w:sz w:val="20"/>
                <w:szCs w:val="20"/>
                <w:highlight w:val="yellow"/>
                <w:lang w:eastAsia="en-US"/>
              </w:rPr>
              <w:t>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 xml:space="preserve">Agree </w:t>
            </w:r>
            <w:r w:rsidRPr="00CD6643">
              <w:rPr>
                <w:sz w:val="20"/>
                <w:szCs w:val="20"/>
                <w:highlight w:val="yellow"/>
                <w:lang w:eastAsia="en-US"/>
              </w:rPr>
              <w:t>partly</w:t>
            </w:r>
          </w:p>
        </w:tc>
        <w:tc>
          <w:tcPr>
            <w:tcW w:w="6431" w:type="dxa"/>
          </w:tcPr>
          <w:p w14:paraId="4811A765" w14:textId="77777777" w:rsidR="00447AF7" w:rsidRDefault="00AB2BAC">
            <w:pPr>
              <w:rPr>
                <w:sz w:val="20"/>
                <w:szCs w:val="20"/>
                <w:lang w:eastAsia="en-US"/>
              </w:rPr>
            </w:pPr>
            <w:r w:rsidRPr="00CD6643">
              <w:rPr>
                <w:sz w:val="20"/>
                <w:szCs w:val="20"/>
                <w:highlight w:val="cyan"/>
                <w:lang w:eastAsia="en-US"/>
              </w:rPr>
              <w:t>For R15</w:t>
            </w:r>
            <w:r w:rsidRPr="00CD6643">
              <w:rPr>
                <w:sz w:val="20"/>
                <w:szCs w:val="20"/>
                <w:highlight w:val="yellow"/>
                <w:lang w:eastAsia="en-US"/>
              </w:rPr>
              <w:t>/16 the Table 6.3.3.1-2 for L139 seems missing too.</w:t>
            </w:r>
          </w:p>
          <w:p w14:paraId="684FA162" w14:textId="77777777" w:rsidR="00447AF7" w:rsidRDefault="00AB2BAC">
            <w:pPr>
              <w:rPr>
                <w:sz w:val="20"/>
                <w:szCs w:val="20"/>
                <w:lang w:eastAsia="en-US"/>
              </w:rPr>
            </w:pPr>
            <w:r w:rsidRPr="00CD6643">
              <w:rPr>
                <w:sz w:val="20"/>
                <w:szCs w:val="20"/>
                <w:highlight w:val="yellow"/>
                <w:lang w:eastAsia="en-US"/>
              </w:rPr>
              <w:t>For R16 the Table 6.3.3.2-4 (Random access configurations for FR2 and unpaired spectrum) seems missing too</w:t>
            </w:r>
            <w:r>
              <w:rPr>
                <w:sz w:val="20"/>
                <w:szCs w:val="20"/>
                <w:lang w:eastAsia="en-US"/>
              </w:rPr>
              <w:t>.</w:t>
            </w:r>
          </w:p>
          <w:p w14:paraId="0D6B76D4" w14:textId="77777777" w:rsidR="00447AF7" w:rsidRDefault="00AB2BAC">
            <w:pPr>
              <w:rPr>
                <w:sz w:val="20"/>
                <w:szCs w:val="20"/>
                <w:lang w:eastAsia="en-US"/>
              </w:rPr>
            </w:pPr>
            <w:r>
              <w:rPr>
                <w:sz w:val="20"/>
                <w:szCs w:val="20"/>
                <w:lang w:eastAsia="en-US"/>
              </w:rPr>
              <w:t xml:space="preserve">Agree with others that these minor changes can be merged into </w:t>
            </w:r>
            <w:r w:rsidRPr="00CD6643">
              <w:rPr>
                <w:sz w:val="20"/>
                <w:szCs w:val="20"/>
                <w:highlight w:val="yellow"/>
                <w:lang w:eastAsia="en-US"/>
              </w:rPr>
              <w:t>rapporteur CRs.</w:t>
            </w:r>
          </w:p>
          <w:p w14:paraId="1D231FBE" w14:textId="77777777" w:rsidR="00CD6643" w:rsidRPr="00CD6643" w:rsidRDefault="00CD6643">
            <w:pPr>
              <w:rPr>
                <w:color w:val="008ED3" w:themeColor="text1"/>
                <w:sz w:val="20"/>
                <w:szCs w:val="20"/>
                <w:lang w:eastAsia="en-US"/>
              </w:rPr>
            </w:pPr>
            <w:r w:rsidRPr="00CD6643">
              <w:rPr>
                <w:color w:val="008ED3" w:themeColor="text1"/>
                <w:sz w:val="20"/>
                <w:szCs w:val="20"/>
                <w:lang w:eastAsia="en-US"/>
              </w:rPr>
              <w:t xml:space="preserve">Rapporteur comments: </w:t>
            </w:r>
          </w:p>
          <w:p w14:paraId="51EF28AF" w14:textId="2DE9951C" w:rsidR="00CD6643" w:rsidRDefault="00CD6643" w:rsidP="00CD6643">
            <w:pPr>
              <w:widowControl/>
              <w:shd w:val="clear" w:color="auto" w:fill="FFFFFF"/>
              <w:spacing w:after="0" w:line="240" w:lineRule="auto"/>
              <w:jc w:val="left"/>
              <w:rPr>
                <w:sz w:val="20"/>
                <w:szCs w:val="20"/>
                <w:lang w:eastAsia="en-US"/>
              </w:rPr>
            </w:pPr>
            <w:r w:rsidRPr="00CD6643">
              <w:rPr>
                <w:rFonts w:eastAsia="Times New Roman" w:cs="Arial"/>
                <w:color w:val="008ED3" w:themeColor="text1"/>
                <w:kern w:val="0"/>
                <w:sz w:val="18"/>
                <w:szCs w:val="18"/>
              </w:rPr>
              <w:t>For L139, the SCS is mandatory. So </w:t>
            </w:r>
            <w:r w:rsidRPr="00CD6643">
              <w:rPr>
                <w:rFonts w:eastAsia="Times New Roman" w:cs="Arial"/>
                <w:color w:val="008ED3" w:themeColor="text1"/>
                <w:kern w:val="0"/>
                <w:sz w:val="20"/>
                <w:szCs w:val="20"/>
              </w:rPr>
              <w:t>Table 6.3.3.2-4 is not needed</w:t>
            </w:r>
            <w:r>
              <w:rPr>
                <w:rFonts w:eastAsia="Times New Roman" w:cs="Arial"/>
                <w:color w:val="008ED3" w:themeColor="text1"/>
                <w:kern w:val="0"/>
                <w:sz w:val="20"/>
                <w:szCs w:val="20"/>
              </w:rPr>
              <w:t xml:space="preserve"> it seems</w:t>
            </w:r>
            <w:r w:rsidRPr="00CD6643">
              <w:rPr>
                <w:rFonts w:eastAsia="Times New Roman" w:cs="Arial"/>
                <w:color w:val="008ED3" w:themeColor="text1"/>
                <w:kern w:val="0"/>
                <w:sz w:val="20"/>
                <w:szCs w:val="20"/>
              </w:rPr>
              <w:t>. Table 6.3.3.2-4 is used for PRACH format A1,</w:t>
            </w:r>
            <w:r>
              <w:rPr>
                <w:rFonts w:eastAsia="Times New Roman" w:cs="Arial"/>
                <w:color w:val="008ED3" w:themeColor="text1"/>
                <w:kern w:val="0"/>
                <w:sz w:val="20"/>
                <w:szCs w:val="20"/>
              </w:rPr>
              <w:t xml:space="preserve"> </w:t>
            </w:r>
            <w:r w:rsidRPr="00CD6643">
              <w:rPr>
                <w:rFonts w:eastAsia="Times New Roman" w:cs="Arial"/>
                <w:color w:val="008ED3" w:themeColor="text1"/>
                <w:kern w:val="0"/>
                <w:sz w:val="20"/>
                <w:szCs w:val="20"/>
              </w:rPr>
              <w:t>A2,....C2, not for long format. While for L1151 and L571, </w:t>
            </w:r>
            <w:r w:rsidRPr="00CD6643">
              <w:rPr>
                <w:rFonts w:ascii="Times New Roman" w:eastAsia="Times New Roman" w:hAnsi="Times New Roman"/>
                <w:color w:val="008ED3" w:themeColor="text1"/>
                <w:kern w:val="0"/>
              </w:rPr>
              <w:t>Table 6.3.3.1-2 is enough.</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 xml:space="preserve">Can be included in </w:t>
            </w:r>
            <w:r w:rsidRPr="00CD6643">
              <w:rPr>
                <w:sz w:val="20"/>
                <w:szCs w:val="20"/>
                <w:highlight w:val="yellow"/>
                <w:lang w:eastAsia="en-US"/>
              </w:rPr>
              <w:t>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CD6643">
              <w:rPr>
                <w:rFonts w:eastAsia="MS PGothic" w:hint="eastAsia"/>
                <w:sz w:val="20"/>
                <w:szCs w:val="20"/>
                <w:highlight w:val="green"/>
                <w:lang w:eastAsia="ja-JP"/>
              </w:rPr>
              <w:t>A</w:t>
            </w:r>
            <w:r w:rsidRPr="00CD6643">
              <w:rPr>
                <w:rFonts w:eastAsia="MS PGothic"/>
                <w:sz w:val="20"/>
                <w:szCs w:val="20"/>
                <w:highlight w:val="green"/>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Agree (Proponent)</w:t>
            </w:r>
          </w:p>
        </w:tc>
        <w:tc>
          <w:tcPr>
            <w:tcW w:w="6431" w:type="dxa"/>
          </w:tcPr>
          <w:p w14:paraId="2DF0CD69" w14:textId="77777777" w:rsidR="0035115C" w:rsidRDefault="0035115C" w:rsidP="0035115C">
            <w:pPr>
              <w:rPr>
                <w:sz w:val="20"/>
                <w:szCs w:val="20"/>
                <w:lang w:eastAsia="en-US"/>
              </w:rPr>
            </w:pPr>
          </w:p>
        </w:tc>
      </w:tr>
      <w:tr w:rsidR="00003893" w14:paraId="49DCF811" w14:textId="77777777">
        <w:tc>
          <w:tcPr>
            <w:tcW w:w="1515" w:type="dxa"/>
          </w:tcPr>
          <w:p w14:paraId="161F1E1C" w14:textId="4F08A054" w:rsidR="00003893" w:rsidRDefault="00003893" w:rsidP="00003893">
            <w:pPr>
              <w:rPr>
                <w:sz w:val="20"/>
                <w:szCs w:val="20"/>
                <w:lang w:eastAsia="en-US"/>
              </w:rPr>
            </w:pPr>
            <w:r>
              <w:rPr>
                <w:rFonts w:hint="eastAsia"/>
                <w:sz w:val="20"/>
                <w:szCs w:val="20"/>
                <w:lang w:eastAsia="ko-KR"/>
              </w:rPr>
              <w:t>LGE</w:t>
            </w:r>
          </w:p>
        </w:tc>
        <w:tc>
          <w:tcPr>
            <w:tcW w:w="1825" w:type="dxa"/>
          </w:tcPr>
          <w:p w14:paraId="42D2CA60" w14:textId="18FBA543" w:rsidR="00003893" w:rsidRDefault="00003893" w:rsidP="00003893">
            <w:pPr>
              <w:rPr>
                <w:sz w:val="20"/>
                <w:szCs w:val="20"/>
                <w:highlight w:val="green"/>
                <w:lang w:eastAsia="en-US"/>
              </w:rPr>
            </w:pPr>
            <w:r>
              <w:rPr>
                <w:rFonts w:hint="eastAsia"/>
                <w:sz w:val="20"/>
                <w:szCs w:val="20"/>
                <w:highlight w:val="green"/>
                <w:lang w:eastAsia="ko-KR"/>
              </w:rPr>
              <w:t>Agree</w:t>
            </w:r>
          </w:p>
        </w:tc>
        <w:tc>
          <w:tcPr>
            <w:tcW w:w="6431" w:type="dxa"/>
          </w:tcPr>
          <w:p w14:paraId="2BAA932D" w14:textId="77777777" w:rsidR="00003893" w:rsidRDefault="00003893" w:rsidP="00003893">
            <w:pPr>
              <w:rPr>
                <w:sz w:val="20"/>
                <w:szCs w:val="20"/>
                <w:lang w:eastAsia="en-US"/>
              </w:rPr>
            </w:pPr>
          </w:p>
        </w:tc>
      </w:tr>
      <w:tr w:rsidR="00355939" w14:paraId="03B9426C" w14:textId="77777777">
        <w:tc>
          <w:tcPr>
            <w:tcW w:w="1515" w:type="dxa"/>
          </w:tcPr>
          <w:p w14:paraId="054BF297" w14:textId="47366E14" w:rsidR="00355939" w:rsidRDefault="00355939" w:rsidP="00355939">
            <w:pPr>
              <w:rPr>
                <w:sz w:val="20"/>
                <w:szCs w:val="20"/>
              </w:rPr>
            </w:pPr>
            <w:r>
              <w:rPr>
                <w:rFonts w:eastAsiaTheme="minorEastAsia" w:hint="eastAsia"/>
                <w:sz w:val="20"/>
                <w:szCs w:val="20"/>
                <w:lang w:eastAsia="zh-CN"/>
              </w:rPr>
              <w:lastRenderedPageBreak/>
              <w:t>F</w:t>
            </w:r>
            <w:r>
              <w:rPr>
                <w:rFonts w:eastAsiaTheme="minorEastAsia"/>
                <w:sz w:val="20"/>
                <w:szCs w:val="20"/>
                <w:lang w:eastAsia="zh-CN"/>
              </w:rPr>
              <w:t>ujitsu</w:t>
            </w:r>
          </w:p>
        </w:tc>
        <w:tc>
          <w:tcPr>
            <w:tcW w:w="1825" w:type="dxa"/>
          </w:tcPr>
          <w:p w14:paraId="4DA64AFF" w14:textId="0E29D853" w:rsidR="00355939" w:rsidRDefault="00355939" w:rsidP="00355939">
            <w:pPr>
              <w:rPr>
                <w:sz w:val="20"/>
                <w:szCs w:val="20"/>
                <w:highlight w:val="green"/>
              </w:rPr>
            </w:pPr>
            <w:r w:rsidRPr="00CD6643">
              <w:rPr>
                <w:rFonts w:eastAsiaTheme="minorEastAsia" w:hint="eastAsia"/>
                <w:sz w:val="20"/>
                <w:szCs w:val="20"/>
                <w:highlight w:val="green"/>
                <w:lang w:eastAsia="zh-CN"/>
              </w:rPr>
              <w:t>A</w:t>
            </w:r>
            <w:r w:rsidRPr="00CD6643">
              <w:rPr>
                <w:rFonts w:eastAsiaTheme="minorEastAsia"/>
                <w:sz w:val="20"/>
                <w:szCs w:val="20"/>
                <w:highlight w:val="green"/>
                <w:lang w:eastAsia="zh-CN"/>
              </w:rPr>
              <w:t>gree</w:t>
            </w:r>
          </w:p>
        </w:tc>
        <w:tc>
          <w:tcPr>
            <w:tcW w:w="6431" w:type="dxa"/>
          </w:tcPr>
          <w:p w14:paraId="7F97F5AF" w14:textId="77777777" w:rsidR="00355939" w:rsidRDefault="00355939" w:rsidP="00355939">
            <w:pPr>
              <w:rPr>
                <w:sz w:val="20"/>
                <w:szCs w:val="20"/>
              </w:rPr>
            </w:pPr>
          </w:p>
        </w:tc>
      </w:tr>
      <w:tr w:rsidR="00355939" w14:paraId="48E1531F" w14:textId="77777777">
        <w:tc>
          <w:tcPr>
            <w:tcW w:w="1515" w:type="dxa"/>
          </w:tcPr>
          <w:p w14:paraId="6E62B17E" w14:textId="2607F13B" w:rsidR="00355939" w:rsidRDefault="00355939" w:rsidP="00355939">
            <w:pPr>
              <w:rPr>
                <w:sz w:val="20"/>
                <w:szCs w:val="20"/>
                <w:lang w:eastAsia="en-US"/>
              </w:rPr>
            </w:pPr>
            <w:r>
              <w:rPr>
                <w:sz w:val="20"/>
                <w:szCs w:val="20"/>
              </w:rPr>
              <w:t>Nokia</w:t>
            </w:r>
          </w:p>
        </w:tc>
        <w:tc>
          <w:tcPr>
            <w:tcW w:w="1825" w:type="dxa"/>
          </w:tcPr>
          <w:p w14:paraId="5B401FD7" w14:textId="19BE22ED" w:rsidR="00355939" w:rsidRDefault="00355939" w:rsidP="00355939">
            <w:pPr>
              <w:rPr>
                <w:sz w:val="20"/>
                <w:szCs w:val="20"/>
                <w:highlight w:val="green"/>
                <w:lang w:eastAsia="en-US"/>
              </w:rPr>
            </w:pPr>
            <w:r>
              <w:rPr>
                <w:sz w:val="20"/>
                <w:szCs w:val="20"/>
                <w:highlight w:val="green"/>
              </w:rPr>
              <w:t>Agree</w:t>
            </w:r>
          </w:p>
        </w:tc>
        <w:tc>
          <w:tcPr>
            <w:tcW w:w="6431" w:type="dxa"/>
          </w:tcPr>
          <w:p w14:paraId="461258B1" w14:textId="2E4EA44F" w:rsidR="00355939" w:rsidRPr="00CD6643" w:rsidRDefault="00355939" w:rsidP="00355939">
            <w:pPr>
              <w:rPr>
                <w:sz w:val="20"/>
                <w:szCs w:val="20"/>
                <w:highlight w:val="yellow"/>
                <w:lang w:eastAsia="en-US"/>
              </w:rPr>
            </w:pPr>
            <w:r w:rsidRPr="00CD6643">
              <w:rPr>
                <w:sz w:val="20"/>
                <w:szCs w:val="20"/>
                <w:highlight w:val="yellow"/>
              </w:rPr>
              <w:t>Agree with MediaTek</w:t>
            </w:r>
          </w:p>
        </w:tc>
      </w:tr>
      <w:tr w:rsidR="00BF5C7D" w14:paraId="421E5644" w14:textId="77777777">
        <w:tc>
          <w:tcPr>
            <w:tcW w:w="1515" w:type="dxa"/>
          </w:tcPr>
          <w:p w14:paraId="31E7B83E" w14:textId="0E6C8F5B" w:rsidR="00BF5C7D" w:rsidRDefault="00BF5C7D" w:rsidP="00BF5C7D">
            <w:pPr>
              <w:rPr>
                <w:sz w:val="20"/>
                <w:szCs w:val="20"/>
              </w:rPr>
            </w:pPr>
            <w:r>
              <w:rPr>
                <w:sz w:val="20"/>
                <w:szCs w:val="20"/>
              </w:rPr>
              <w:t>Apple</w:t>
            </w:r>
          </w:p>
        </w:tc>
        <w:tc>
          <w:tcPr>
            <w:tcW w:w="1825" w:type="dxa"/>
          </w:tcPr>
          <w:p w14:paraId="2193F492" w14:textId="75C45BAA" w:rsidR="00BF5C7D" w:rsidRDefault="00BF5C7D" w:rsidP="00BF5C7D">
            <w:pPr>
              <w:rPr>
                <w:sz w:val="20"/>
                <w:szCs w:val="20"/>
                <w:highlight w:val="green"/>
              </w:rPr>
            </w:pPr>
            <w:r>
              <w:rPr>
                <w:sz w:val="20"/>
                <w:szCs w:val="20"/>
                <w:highlight w:val="green"/>
              </w:rPr>
              <w:t>Agree</w:t>
            </w:r>
          </w:p>
        </w:tc>
        <w:tc>
          <w:tcPr>
            <w:tcW w:w="6431" w:type="dxa"/>
          </w:tcPr>
          <w:p w14:paraId="441A5AE8" w14:textId="77777777" w:rsidR="00BF5C7D" w:rsidRPr="00CD6643" w:rsidRDefault="00BF5C7D" w:rsidP="00BF5C7D">
            <w:pPr>
              <w:rPr>
                <w:sz w:val="20"/>
                <w:szCs w:val="20"/>
                <w:highlight w:val="yellow"/>
              </w:rPr>
            </w:pPr>
          </w:p>
        </w:tc>
      </w:tr>
    </w:tbl>
    <w:p w14:paraId="7E46D2F6" w14:textId="1ECC0376" w:rsidR="00447AF7" w:rsidRDefault="00447AF7">
      <w:pPr>
        <w:pStyle w:val="ListParagraph"/>
        <w:ind w:left="425" w:firstLineChars="0" w:firstLine="0"/>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CD6643" w14:paraId="3A0F94E4" w14:textId="77777777" w:rsidTr="00F763A2">
        <w:tc>
          <w:tcPr>
            <w:tcW w:w="1129" w:type="dxa"/>
          </w:tcPr>
          <w:p w14:paraId="02820638" w14:textId="77777777" w:rsidR="00CD6643" w:rsidRDefault="00CD6643" w:rsidP="00F763A2">
            <w:pPr>
              <w:rPr>
                <w:sz w:val="20"/>
                <w:szCs w:val="20"/>
              </w:rPr>
            </w:pPr>
          </w:p>
        </w:tc>
        <w:tc>
          <w:tcPr>
            <w:tcW w:w="2835" w:type="dxa"/>
            <w:shd w:val="clear" w:color="auto" w:fill="25FB53"/>
          </w:tcPr>
          <w:p w14:paraId="51355315" w14:textId="77777777" w:rsidR="00CD6643" w:rsidRDefault="00CD6643" w:rsidP="00F763A2">
            <w:pPr>
              <w:rPr>
                <w:sz w:val="20"/>
                <w:szCs w:val="20"/>
              </w:rPr>
            </w:pPr>
            <w:r>
              <w:rPr>
                <w:sz w:val="20"/>
                <w:szCs w:val="20"/>
              </w:rPr>
              <w:t>Agree</w:t>
            </w:r>
          </w:p>
        </w:tc>
        <w:tc>
          <w:tcPr>
            <w:tcW w:w="3038" w:type="dxa"/>
            <w:shd w:val="clear" w:color="auto" w:fill="FF0000"/>
          </w:tcPr>
          <w:p w14:paraId="05C12414" w14:textId="77777777" w:rsidR="00CD6643" w:rsidRDefault="00CD6643" w:rsidP="00F763A2">
            <w:pPr>
              <w:rPr>
                <w:sz w:val="20"/>
                <w:szCs w:val="20"/>
              </w:rPr>
            </w:pPr>
            <w:r>
              <w:rPr>
                <w:sz w:val="20"/>
                <w:szCs w:val="20"/>
              </w:rPr>
              <w:t>Disagree</w:t>
            </w:r>
          </w:p>
        </w:tc>
        <w:tc>
          <w:tcPr>
            <w:tcW w:w="2769" w:type="dxa"/>
            <w:shd w:val="clear" w:color="auto" w:fill="FFFF00"/>
          </w:tcPr>
          <w:p w14:paraId="5D91B668" w14:textId="77777777" w:rsidR="00CD6643" w:rsidRDefault="00CD6643" w:rsidP="00F763A2">
            <w:pPr>
              <w:rPr>
                <w:sz w:val="20"/>
                <w:szCs w:val="20"/>
              </w:rPr>
            </w:pPr>
            <w:r>
              <w:rPr>
                <w:sz w:val="20"/>
                <w:szCs w:val="20"/>
              </w:rPr>
              <w:t>Neutral/Unclear</w:t>
            </w:r>
          </w:p>
        </w:tc>
      </w:tr>
      <w:tr w:rsidR="00CD6643" w14:paraId="1D06A76E" w14:textId="77777777" w:rsidTr="00F763A2">
        <w:trPr>
          <w:trHeight w:val="529"/>
        </w:trPr>
        <w:tc>
          <w:tcPr>
            <w:tcW w:w="1129" w:type="dxa"/>
          </w:tcPr>
          <w:p w14:paraId="02CFB1E5" w14:textId="77777777" w:rsidR="00CD6643" w:rsidRDefault="00CD6643" w:rsidP="00F763A2">
            <w:pPr>
              <w:rPr>
                <w:sz w:val="20"/>
                <w:szCs w:val="20"/>
              </w:rPr>
            </w:pPr>
            <w:r>
              <w:rPr>
                <w:sz w:val="20"/>
                <w:szCs w:val="20"/>
              </w:rPr>
              <w:t>Stats</w:t>
            </w:r>
          </w:p>
        </w:tc>
        <w:tc>
          <w:tcPr>
            <w:tcW w:w="2835" w:type="dxa"/>
          </w:tcPr>
          <w:p w14:paraId="74E8411B" w14:textId="22848459" w:rsidR="00CD6643" w:rsidRDefault="00BF5C7D" w:rsidP="00F763A2">
            <w:pPr>
              <w:rPr>
                <w:sz w:val="20"/>
                <w:szCs w:val="20"/>
              </w:rPr>
            </w:pPr>
            <w:r>
              <w:rPr>
                <w:sz w:val="20"/>
                <w:szCs w:val="20"/>
              </w:rPr>
              <w:t>10</w:t>
            </w:r>
          </w:p>
        </w:tc>
        <w:tc>
          <w:tcPr>
            <w:tcW w:w="3038" w:type="dxa"/>
          </w:tcPr>
          <w:p w14:paraId="0D169B61" w14:textId="77777777" w:rsidR="00CD6643" w:rsidRDefault="00CD6643" w:rsidP="00F763A2">
            <w:pPr>
              <w:rPr>
                <w:sz w:val="20"/>
                <w:szCs w:val="20"/>
              </w:rPr>
            </w:pPr>
            <w:r>
              <w:rPr>
                <w:sz w:val="20"/>
                <w:szCs w:val="20"/>
              </w:rPr>
              <w:t>0</w:t>
            </w:r>
          </w:p>
        </w:tc>
        <w:tc>
          <w:tcPr>
            <w:tcW w:w="2769" w:type="dxa"/>
          </w:tcPr>
          <w:p w14:paraId="3753984E" w14:textId="77777777" w:rsidR="00CD6643" w:rsidRDefault="00CD6643" w:rsidP="00F763A2">
            <w:pPr>
              <w:rPr>
                <w:sz w:val="20"/>
                <w:szCs w:val="20"/>
              </w:rPr>
            </w:pPr>
            <w:r>
              <w:rPr>
                <w:sz w:val="20"/>
                <w:szCs w:val="20"/>
              </w:rPr>
              <w:t>0</w:t>
            </w:r>
          </w:p>
        </w:tc>
      </w:tr>
      <w:tr w:rsidR="00CD6643" w14:paraId="60CC99B4" w14:textId="77777777" w:rsidTr="00F763A2">
        <w:tc>
          <w:tcPr>
            <w:tcW w:w="9771" w:type="dxa"/>
            <w:gridSpan w:val="4"/>
          </w:tcPr>
          <w:p w14:paraId="2351D831" w14:textId="77777777" w:rsidR="00CD6643" w:rsidRDefault="00CD6643" w:rsidP="00F763A2">
            <w:pPr>
              <w:rPr>
                <w:sz w:val="20"/>
                <w:szCs w:val="20"/>
              </w:rPr>
            </w:pPr>
            <w:r>
              <w:rPr>
                <w:sz w:val="20"/>
                <w:szCs w:val="20"/>
              </w:rPr>
              <w:t xml:space="preserve">Moderator observations: </w:t>
            </w:r>
          </w:p>
          <w:p w14:paraId="15DF903E" w14:textId="53C9E422" w:rsidR="00CD6643" w:rsidRDefault="00CD6643" w:rsidP="00F763A2">
            <w:pPr>
              <w:pStyle w:val="ListParagraph"/>
              <w:numPr>
                <w:ilvl w:val="0"/>
                <w:numId w:val="7"/>
              </w:numPr>
              <w:ind w:firstLineChars="0"/>
              <w:rPr>
                <w:sz w:val="20"/>
                <w:szCs w:val="20"/>
              </w:rPr>
            </w:pPr>
            <w:r w:rsidRPr="00070767">
              <w:rPr>
                <w:sz w:val="20"/>
                <w:szCs w:val="20"/>
              </w:rPr>
              <w:t xml:space="preserve">Change seems </w:t>
            </w:r>
            <w:r>
              <w:rPr>
                <w:sz w:val="20"/>
                <w:szCs w:val="20"/>
              </w:rPr>
              <w:t>correct and agreeable</w:t>
            </w:r>
          </w:p>
          <w:p w14:paraId="4945DD47" w14:textId="4523789F" w:rsidR="00CD6643" w:rsidRDefault="00CD6643" w:rsidP="00F763A2">
            <w:pPr>
              <w:pStyle w:val="ListParagraph"/>
              <w:numPr>
                <w:ilvl w:val="0"/>
                <w:numId w:val="7"/>
              </w:numPr>
              <w:ind w:firstLineChars="0"/>
              <w:rPr>
                <w:sz w:val="20"/>
                <w:szCs w:val="20"/>
              </w:rPr>
            </w:pPr>
            <w:r>
              <w:rPr>
                <w:sz w:val="20"/>
                <w:szCs w:val="20"/>
              </w:rPr>
              <w:t>5 companies said that this can be merged into rapporteur CR</w:t>
            </w:r>
          </w:p>
          <w:p w14:paraId="7CD7496B" w14:textId="6047727D" w:rsidR="00CD6643" w:rsidRPr="00070767" w:rsidRDefault="00CD6643" w:rsidP="00F763A2">
            <w:pPr>
              <w:pStyle w:val="ListParagraph"/>
              <w:numPr>
                <w:ilvl w:val="0"/>
                <w:numId w:val="7"/>
              </w:numPr>
              <w:ind w:firstLineChars="0"/>
              <w:rPr>
                <w:sz w:val="20"/>
                <w:szCs w:val="20"/>
              </w:rPr>
            </w:pPr>
            <w:r>
              <w:rPr>
                <w:sz w:val="20"/>
                <w:szCs w:val="20"/>
              </w:rPr>
              <w:t xml:space="preserve">1 company pointed out that </w:t>
            </w:r>
            <w:r w:rsidRPr="00CD6643">
              <w:rPr>
                <w:sz w:val="20"/>
                <w:szCs w:val="20"/>
                <w:highlight w:val="cyan"/>
              </w:rPr>
              <w:t>R15</w:t>
            </w:r>
            <w:r>
              <w:rPr>
                <w:sz w:val="20"/>
                <w:szCs w:val="20"/>
              </w:rPr>
              <w:t xml:space="preserve"> also may need updates</w:t>
            </w:r>
          </w:p>
          <w:p w14:paraId="3CAD5618" w14:textId="57F6ABB2" w:rsidR="00CD6643" w:rsidRPr="00B31441" w:rsidRDefault="00B31441" w:rsidP="00B31441">
            <w:pPr>
              <w:rPr>
                <w:sz w:val="20"/>
                <w:szCs w:val="20"/>
              </w:rPr>
            </w:pPr>
            <w:r>
              <w:rPr>
                <w:sz w:val="20"/>
                <w:szCs w:val="20"/>
              </w:rPr>
              <w:t xml:space="preserve">Proposal 4: For the CR in </w:t>
            </w:r>
            <w:r>
              <w:rPr>
                <w:sz w:val="20"/>
                <w:szCs w:val="20"/>
                <w:lang w:eastAsia="en-US"/>
              </w:rPr>
              <w:t>R2-2105925:</w:t>
            </w:r>
            <w:r>
              <w:rPr>
                <w:sz w:val="20"/>
                <w:szCs w:val="20"/>
              </w:rPr>
              <w:t xml:space="preserve"> </w:t>
            </w:r>
            <w:r w:rsidRPr="00B31441">
              <w:rPr>
                <w:sz w:val="20"/>
                <w:szCs w:val="20"/>
              </w:rPr>
              <w:t>Provide R15 draft per the comment above (to be reviewed in phase-2)</w:t>
            </w:r>
            <w:r>
              <w:rPr>
                <w:sz w:val="20"/>
                <w:szCs w:val="20"/>
              </w:rPr>
              <w:t xml:space="preserve"> and c</w:t>
            </w:r>
            <w:r w:rsidRPr="00B31441">
              <w:rPr>
                <w:sz w:val="20"/>
                <w:szCs w:val="20"/>
              </w:rPr>
              <w:t xml:space="preserve">an merge </w:t>
            </w:r>
            <w:r>
              <w:rPr>
                <w:sz w:val="20"/>
                <w:szCs w:val="20"/>
              </w:rPr>
              <w:t>b</w:t>
            </w:r>
            <w:r w:rsidRPr="00B31441">
              <w:rPr>
                <w:sz w:val="20"/>
                <w:szCs w:val="20"/>
              </w:rPr>
              <w:t>oth</w:t>
            </w:r>
            <w:r>
              <w:rPr>
                <w:sz w:val="20"/>
                <w:szCs w:val="20"/>
              </w:rPr>
              <w:t xml:space="preserve"> R15 and R16 CRs</w:t>
            </w:r>
            <w:r w:rsidRPr="00B31441">
              <w:rPr>
                <w:sz w:val="20"/>
                <w:szCs w:val="20"/>
              </w:rPr>
              <w:t xml:space="preserve"> into rapporteur CR eventually </w:t>
            </w:r>
            <w:r>
              <w:rPr>
                <w:sz w:val="20"/>
                <w:szCs w:val="20"/>
              </w:rPr>
              <w:t>(</w:t>
            </w:r>
            <w:r w:rsidRPr="00B31441">
              <w:rPr>
                <w:sz w:val="20"/>
                <w:szCs w:val="20"/>
              </w:rPr>
              <w:t>if agreeable</w:t>
            </w:r>
            <w:r>
              <w:rPr>
                <w:sz w:val="20"/>
                <w:szCs w:val="20"/>
              </w:rPr>
              <w:t>)</w:t>
            </w:r>
            <w:r w:rsidRPr="00B31441">
              <w:rPr>
                <w:sz w:val="20"/>
                <w:szCs w:val="20"/>
              </w:rPr>
              <w:t xml:space="preserve"> after phase-2</w:t>
            </w:r>
          </w:p>
        </w:tc>
      </w:tr>
    </w:tbl>
    <w:p w14:paraId="13AD82DD" w14:textId="77777777" w:rsidR="00CD6643" w:rsidRDefault="00CD6643">
      <w:pPr>
        <w:pStyle w:val="ListParagraph"/>
        <w:ind w:left="425" w:firstLineChars="0" w:firstLine="0"/>
        <w:rPr>
          <w:sz w:val="20"/>
          <w:szCs w:val="20"/>
        </w:rPr>
      </w:pPr>
    </w:p>
    <w:p w14:paraId="5F042C0D" w14:textId="77777777" w:rsidR="00CD6643" w:rsidRDefault="00CD6643">
      <w:pPr>
        <w:pStyle w:val="ListParagraph"/>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w:t>
      </w:r>
      <w:proofErr w:type="spellStart"/>
      <w:r>
        <w:rPr>
          <w:sz w:val="20"/>
          <w:szCs w:val="20"/>
        </w:rPr>
        <w:t>ssb-PositionQCL</w:t>
      </w:r>
      <w:proofErr w:type="spellEnd"/>
      <w:r>
        <w:rPr>
          <w:sz w:val="20"/>
          <w:szCs w:val="20"/>
        </w:rPr>
        <w:t xml:space="preserve"> is configured” from the field description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Pr="00CD6643" w:rsidRDefault="00AB2BAC">
            <w:pPr>
              <w:rPr>
                <w:sz w:val="20"/>
                <w:szCs w:val="20"/>
                <w:highlight w:val="yellow"/>
                <w:lang w:eastAsia="en-US"/>
              </w:rPr>
            </w:pPr>
            <w:r w:rsidRPr="00CD6643">
              <w:rPr>
                <w:sz w:val="20"/>
                <w:szCs w:val="20"/>
                <w:highlight w:val="yellow"/>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 xml:space="preserve">Fine with this change but this is not essential. It does not have any functional change either. We can put this in </w:t>
            </w:r>
            <w:r w:rsidRPr="00AD65F3">
              <w:rPr>
                <w:sz w:val="20"/>
                <w:szCs w:val="20"/>
                <w:highlight w:val="yellow"/>
                <w:lang w:eastAsia="en-US"/>
              </w:rPr>
              <w:t>Rapporteur’s CR</w:t>
            </w:r>
            <w:r>
              <w:rPr>
                <w:sz w:val="20"/>
                <w:szCs w:val="20"/>
                <w:lang w:eastAsia="en-US"/>
              </w:rPr>
              <w:t xml:space="preserve">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 xml:space="preserve">Can be </w:t>
            </w:r>
            <w:r w:rsidRPr="00AD65F3">
              <w:rPr>
                <w:sz w:val="20"/>
                <w:szCs w:val="20"/>
                <w:highlight w:val="yellow"/>
                <w:lang w:eastAsia="en-US"/>
              </w:rPr>
              <w:t>included in Rapporteur’s CR</w:t>
            </w:r>
            <w:r>
              <w:rPr>
                <w:sz w:val="20"/>
                <w:szCs w:val="20"/>
                <w:lang w:eastAsia="en-US"/>
              </w:rPr>
              <w:t>.</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1D3F26F" w14:textId="77777777" w:rsidR="00447AF7" w:rsidRDefault="00AB2BAC">
            <w:pPr>
              <w:rPr>
                <w:sz w:val="20"/>
                <w:szCs w:val="20"/>
                <w:highlight w:val="green"/>
                <w:lang w:eastAsia="en-US"/>
              </w:rPr>
            </w:pPr>
            <w:r w:rsidRPr="00AD65F3">
              <w:rPr>
                <w:sz w:val="20"/>
                <w:szCs w:val="20"/>
                <w:highlight w:val="yellow"/>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AD65F3">
              <w:rPr>
                <w:rFonts w:eastAsia="MS PGothic" w:hint="eastAsia"/>
                <w:sz w:val="20"/>
                <w:szCs w:val="20"/>
                <w:highlight w:val="green"/>
                <w:lang w:eastAsia="ja-JP"/>
              </w:rPr>
              <w:t>A</w:t>
            </w:r>
            <w:r w:rsidRPr="00AD65F3">
              <w:rPr>
                <w:rFonts w:eastAsia="MS PGothic"/>
                <w:sz w:val="20"/>
                <w:szCs w:val="20"/>
                <w:highlight w:val="green"/>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t>ZTE</w:t>
            </w:r>
          </w:p>
        </w:tc>
        <w:tc>
          <w:tcPr>
            <w:tcW w:w="1825" w:type="dxa"/>
          </w:tcPr>
          <w:p w14:paraId="5CABFCEC" w14:textId="0C61A30A" w:rsidR="0035115C" w:rsidRPr="00D63F9E" w:rsidRDefault="0035115C" w:rsidP="0035115C">
            <w:pPr>
              <w:rPr>
                <w:rFonts w:eastAsia="MS PGothic"/>
                <w:sz w:val="20"/>
                <w:szCs w:val="20"/>
                <w:lang w:eastAsia="ja-JP"/>
              </w:rPr>
            </w:pPr>
            <w:r w:rsidRPr="00AD65F3">
              <w:rPr>
                <w:rFonts w:eastAsia="MS PGothic"/>
                <w:sz w:val="20"/>
                <w:szCs w:val="20"/>
                <w:highlight w:val="green"/>
                <w:lang w:eastAsia="ja-JP"/>
              </w:rPr>
              <w:t>Agree</w:t>
            </w:r>
            <w:r>
              <w:rPr>
                <w:rFonts w:eastAsia="MS PGothic"/>
                <w:sz w:val="20"/>
                <w:szCs w:val="20"/>
                <w:lang w:eastAsia="ja-JP"/>
              </w:rPr>
              <w:t xml:space="preserv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w:t>
            </w:r>
            <w:proofErr w:type="spellStart"/>
            <w:r>
              <w:rPr>
                <w:sz w:val="20"/>
                <w:szCs w:val="20"/>
                <w:lang w:eastAsia="en-US"/>
              </w:rPr>
              <w:t>ToMeasure</w:t>
            </w:r>
            <w:proofErr w:type="spellEnd"/>
            <w:r>
              <w:rPr>
                <w:sz w:val="20"/>
                <w:szCs w:val="20"/>
                <w:lang w:eastAsia="en-US"/>
              </w:rPr>
              <w:t xml:space="preserve">, this issue however still exists in the </w:t>
            </w:r>
            <w:proofErr w:type="spellStart"/>
            <w:r>
              <w:rPr>
                <w:sz w:val="20"/>
                <w:szCs w:val="20"/>
                <w:lang w:eastAsia="en-US"/>
              </w:rPr>
              <w:t>ssb-PositionInBurst</w:t>
            </w:r>
            <w:proofErr w:type="spellEnd"/>
            <w:r>
              <w:rPr>
                <w:sz w:val="20"/>
                <w:szCs w:val="20"/>
                <w:lang w:eastAsia="en-US"/>
              </w:rPr>
              <w:t xml:space="preserve"> in </w:t>
            </w:r>
            <w:proofErr w:type="spellStart"/>
            <w:r>
              <w:rPr>
                <w:sz w:val="20"/>
                <w:szCs w:val="20"/>
                <w:lang w:eastAsia="en-US"/>
              </w:rPr>
              <w:t>ServingCellConfigCommon</w:t>
            </w:r>
            <w:proofErr w:type="spellEnd"/>
          </w:p>
        </w:tc>
      </w:tr>
      <w:tr w:rsidR="00003893" w14:paraId="74CAA411" w14:textId="77777777">
        <w:tc>
          <w:tcPr>
            <w:tcW w:w="1515" w:type="dxa"/>
          </w:tcPr>
          <w:p w14:paraId="0E5EB1C1" w14:textId="7489E6FD" w:rsidR="00003893" w:rsidRDefault="00003893" w:rsidP="00003893">
            <w:pPr>
              <w:rPr>
                <w:sz w:val="20"/>
                <w:szCs w:val="20"/>
              </w:rPr>
            </w:pPr>
            <w:r>
              <w:rPr>
                <w:rFonts w:hint="eastAsia"/>
                <w:sz w:val="20"/>
                <w:szCs w:val="20"/>
                <w:lang w:eastAsia="ko-KR"/>
              </w:rPr>
              <w:t>LGE</w:t>
            </w:r>
          </w:p>
        </w:tc>
        <w:tc>
          <w:tcPr>
            <w:tcW w:w="1825" w:type="dxa"/>
          </w:tcPr>
          <w:p w14:paraId="61D5E1DF" w14:textId="696F71D1" w:rsidR="00003893" w:rsidRDefault="00003893" w:rsidP="00003893">
            <w:pPr>
              <w:rPr>
                <w:sz w:val="20"/>
                <w:szCs w:val="20"/>
                <w:highlight w:val="green"/>
              </w:rPr>
            </w:pPr>
            <w:r>
              <w:rPr>
                <w:sz w:val="20"/>
                <w:szCs w:val="20"/>
                <w:lang w:eastAsia="en-US"/>
              </w:rPr>
              <w:t>-</w:t>
            </w:r>
          </w:p>
        </w:tc>
        <w:tc>
          <w:tcPr>
            <w:tcW w:w="6431" w:type="dxa"/>
          </w:tcPr>
          <w:p w14:paraId="65472105" w14:textId="736E4D24" w:rsidR="00003893" w:rsidRDefault="00003893" w:rsidP="00003893">
            <w:pPr>
              <w:rPr>
                <w:sz w:val="20"/>
                <w:szCs w:val="20"/>
              </w:rPr>
            </w:pPr>
            <w:r w:rsidRPr="00AD65F3">
              <w:rPr>
                <w:rFonts w:hint="eastAsia"/>
                <w:sz w:val="20"/>
                <w:szCs w:val="20"/>
                <w:highlight w:val="yellow"/>
                <w:lang w:eastAsia="ko-KR"/>
              </w:rPr>
              <w:t>The change is covered in IPA CR</w:t>
            </w:r>
            <w:r w:rsidRPr="00AD65F3">
              <w:rPr>
                <w:sz w:val="20"/>
                <w:szCs w:val="20"/>
                <w:highlight w:val="yellow"/>
                <w:lang w:eastAsia="ko-KR"/>
              </w:rPr>
              <w:t xml:space="preserve"> </w:t>
            </w:r>
            <w:r w:rsidRPr="00AD65F3">
              <w:rPr>
                <w:sz w:val="20"/>
                <w:szCs w:val="20"/>
                <w:highlight w:val="yellow"/>
              </w:rPr>
              <w:t>in R2-2105104</w:t>
            </w:r>
          </w:p>
        </w:tc>
      </w:tr>
      <w:tr w:rsidR="00355939" w14:paraId="6A2DE546" w14:textId="77777777">
        <w:tc>
          <w:tcPr>
            <w:tcW w:w="1515" w:type="dxa"/>
          </w:tcPr>
          <w:p w14:paraId="171A358A" w14:textId="61623BFA" w:rsidR="00355939" w:rsidRDefault="00355939" w:rsidP="00355939">
            <w:pPr>
              <w:rPr>
                <w:sz w:val="20"/>
                <w:szCs w:val="20"/>
              </w:rPr>
            </w:pPr>
            <w:r>
              <w:rPr>
                <w:rFonts w:eastAsiaTheme="minorEastAsia" w:hint="eastAsia"/>
                <w:sz w:val="20"/>
                <w:szCs w:val="20"/>
                <w:lang w:eastAsia="zh-CN"/>
              </w:rPr>
              <w:lastRenderedPageBreak/>
              <w:t>F</w:t>
            </w:r>
            <w:r>
              <w:rPr>
                <w:rFonts w:eastAsiaTheme="minorEastAsia"/>
                <w:sz w:val="20"/>
                <w:szCs w:val="20"/>
                <w:lang w:eastAsia="zh-CN"/>
              </w:rPr>
              <w:t>ujitsu</w:t>
            </w:r>
          </w:p>
        </w:tc>
        <w:tc>
          <w:tcPr>
            <w:tcW w:w="1825" w:type="dxa"/>
          </w:tcPr>
          <w:p w14:paraId="6384BB55" w14:textId="10A3C522" w:rsidR="00355939" w:rsidRDefault="00355939" w:rsidP="00355939">
            <w:pPr>
              <w:rPr>
                <w:sz w:val="20"/>
                <w:szCs w:val="20"/>
                <w:highlight w:val="green"/>
              </w:rPr>
            </w:pPr>
            <w:r w:rsidRPr="00AD65F3">
              <w:rPr>
                <w:rFonts w:eastAsiaTheme="minorEastAsia" w:hint="eastAsia"/>
                <w:sz w:val="20"/>
                <w:szCs w:val="20"/>
                <w:highlight w:val="green"/>
                <w:lang w:eastAsia="zh-CN"/>
              </w:rPr>
              <w:t>A</w:t>
            </w:r>
            <w:r w:rsidRPr="00AD65F3">
              <w:rPr>
                <w:rFonts w:eastAsiaTheme="minorEastAsia"/>
                <w:sz w:val="20"/>
                <w:szCs w:val="20"/>
                <w:highlight w:val="green"/>
                <w:lang w:eastAsia="zh-CN"/>
              </w:rPr>
              <w:t>gree</w:t>
            </w:r>
          </w:p>
        </w:tc>
        <w:tc>
          <w:tcPr>
            <w:tcW w:w="6431" w:type="dxa"/>
          </w:tcPr>
          <w:p w14:paraId="7613A1AA" w14:textId="77777777" w:rsidR="00355939" w:rsidRDefault="00355939" w:rsidP="00355939">
            <w:pPr>
              <w:rPr>
                <w:sz w:val="20"/>
                <w:szCs w:val="20"/>
              </w:rPr>
            </w:pPr>
          </w:p>
        </w:tc>
      </w:tr>
      <w:tr w:rsidR="00355939" w14:paraId="73BEA474" w14:textId="77777777">
        <w:tc>
          <w:tcPr>
            <w:tcW w:w="1515" w:type="dxa"/>
          </w:tcPr>
          <w:p w14:paraId="4F720F31" w14:textId="18054873" w:rsidR="00355939" w:rsidRDefault="00355939" w:rsidP="00355939">
            <w:pPr>
              <w:rPr>
                <w:rFonts w:eastAsia="MS PGothic"/>
                <w:sz w:val="20"/>
                <w:szCs w:val="20"/>
                <w:lang w:eastAsia="ja-JP"/>
              </w:rPr>
            </w:pPr>
            <w:r>
              <w:rPr>
                <w:sz w:val="20"/>
                <w:szCs w:val="20"/>
              </w:rPr>
              <w:t>Nokia</w:t>
            </w:r>
          </w:p>
        </w:tc>
        <w:tc>
          <w:tcPr>
            <w:tcW w:w="1825" w:type="dxa"/>
          </w:tcPr>
          <w:p w14:paraId="65BDAAEF" w14:textId="1DB92052" w:rsidR="00355939" w:rsidRDefault="00355939" w:rsidP="00355939">
            <w:pPr>
              <w:rPr>
                <w:rFonts w:eastAsia="MS PGothic"/>
                <w:sz w:val="20"/>
                <w:szCs w:val="20"/>
                <w:lang w:eastAsia="ja-JP"/>
              </w:rPr>
            </w:pPr>
            <w:r>
              <w:rPr>
                <w:sz w:val="20"/>
                <w:szCs w:val="20"/>
                <w:highlight w:val="green"/>
              </w:rPr>
              <w:t>Agree, but</w:t>
            </w:r>
          </w:p>
        </w:tc>
        <w:tc>
          <w:tcPr>
            <w:tcW w:w="6431" w:type="dxa"/>
          </w:tcPr>
          <w:p w14:paraId="38536E63" w14:textId="6219BAA3" w:rsidR="00355939" w:rsidRDefault="00355939" w:rsidP="00355939">
            <w:pPr>
              <w:rPr>
                <w:sz w:val="20"/>
                <w:szCs w:val="20"/>
                <w:lang w:eastAsia="en-US"/>
              </w:rPr>
            </w:pPr>
            <w:r>
              <w:rPr>
                <w:sz w:val="20"/>
                <w:szCs w:val="20"/>
              </w:rPr>
              <w:t>E</w:t>
            </w:r>
            <w:r w:rsidRPr="006B0C88">
              <w:rPr>
                <w:sz w:val="20"/>
                <w:szCs w:val="20"/>
              </w:rPr>
              <w:t xml:space="preserve">ditorial but seems to be </w:t>
            </w:r>
            <w:r>
              <w:rPr>
                <w:sz w:val="20"/>
                <w:szCs w:val="20"/>
              </w:rPr>
              <w:t>c</w:t>
            </w:r>
            <w:r w:rsidRPr="006B0C88">
              <w:rPr>
                <w:sz w:val="20"/>
                <w:szCs w:val="20"/>
              </w:rPr>
              <w:t>orrect. One cannot configure incorrectly without CR</w:t>
            </w:r>
            <w:r>
              <w:rPr>
                <w:sz w:val="20"/>
                <w:szCs w:val="20"/>
              </w:rPr>
              <w:t xml:space="preserve">. Again </w:t>
            </w:r>
            <w:r w:rsidRPr="00AD65F3">
              <w:rPr>
                <w:sz w:val="20"/>
                <w:szCs w:val="20"/>
                <w:highlight w:val="yellow"/>
              </w:rPr>
              <w:t>rapporteur CR seems right place</w:t>
            </w:r>
          </w:p>
        </w:tc>
      </w:tr>
      <w:tr w:rsidR="00BF5C7D" w14:paraId="53D84670" w14:textId="77777777">
        <w:tc>
          <w:tcPr>
            <w:tcW w:w="1515" w:type="dxa"/>
          </w:tcPr>
          <w:p w14:paraId="39CDB4CC" w14:textId="4AC6A212" w:rsidR="00BF5C7D" w:rsidRDefault="00BF5C7D" w:rsidP="00BF5C7D">
            <w:pPr>
              <w:rPr>
                <w:sz w:val="20"/>
                <w:szCs w:val="20"/>
              </w:rPr>
            </w:pPr>
            <w:r>
              <w:rPr>
                <w:sz w:val="20"/>
                <w:szCs w:val="20"/>
              </w:rPr>
              <w:t>Apple</w:t>
            </w:r>
          </w:p>
        </w:tc>
        <w:tc>
          <w:tcPr>
            <w:tcW w:w="1825" w:type="dxa"/>
          </w:tcPr>
          <w:p w14:paraId="239DD904" w14:textId="41445AFD" w:rsidR="00BF5C7D" w:rsidRDefault="00BF5C7D" w:rsidP="00BF5C7D">
            <w:pPr>
              <w:rPr>
                <w:sz w:val="20"/>
                <w:szCs w:val="20"/>
                <w:highlight w:val="green"/>
              </w:rPr>
            </w:pPr>
            <w:r>
              <w:rPr>
                <w:sz w:val="20"/>
                <w:szCs w:val="20"/>
                <w:highlight w:val="green"/>
              </w:rPr>
              <w:t>Agree</w:t>
            </w:r>
          </w:p>
        </w:tc>
        <w:tc>
          <w:tcPr>
            <w:tcW w:w="6431" w:type="dxa"/>
          </w:tcPr>
          <w:p w14:paraId="799B3F4C" w14:textId="76637C91" w:rsidR="00BF5C7D" w:rsidRDefault="00BF5C7D" w:rsidP="00BF5C7D">
            <w:pPr>
              <w:rPr>
                <w:sz w:val="20"/>
                <w:szCs w:val="20"/>
              </w:rPr>
            </w:pPr>
            <w:r>
              <w:rPr>
                <w:sz w:val="20"/>
                <w:szCs w:val="20"/>
              </w:rPr>
              <w:t>The IPA CR R2-2105104 is for SSB-</w:t>
            </w:r>
            <w:proofErr w:type="spellStart"/>
            <w:r>
              <w:rPr>
                <w:sz w:val="20"/>
                <w:szCs w:val="20"/>
              </w:rPr>
              <w:t>ToMeasure</w:t>
            </w:r>
            <w:proofErr w:type="spellEnd"/>
            <w:r>
              <w:rPr>
                <w:sz w:val="20"/>
                <w:szCs w:val="20"/>
              </w:rPr>
              <w:t>.</w:t>
            </w:r>
          </w:p>
        </w:tc>
      </w:tr>
    </w:tbl>
    <w:p w14:paraId="1102C88C" w14:textId="379FC5B0"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AD65F3" w14:paraId="65A34DC3" w14:textId="77777777" w:rsidTr="00F763A2">
        <w:tc>
          <w:tcPr>
            <w:tcW w:w="1129" w:type="dxa"/>
          </w:tcPr>
          <w:p w14:paraId="4DFDF518" w14:textId="77777777" w:rsidR="00AD65F3" w:rsidRDefault="00AD65F3" w:rsidP="00F763A2">
            <w:pPr>
              <w:rPr>
                <w:sz w:val="20"/>
                <w:szCs w:val="20"/>
              </w:rPr>
            </w:pPr>
          </w:p>
        </w:tc>
        <w:tc>
          <w:tcPr>
            <w:tcW w:w="2835" w:type="dxa"/>
            <w:shd w:val="clear" w:color="auto" w:fill="25FB53"/>
          </w:tcPr>
          <w:p w14:paraId="22B08864" w14:textId="77777777" w:rsidR="00AD65F3" w:rsidRDefault="00AD65F3" w:rsidP="00F763A2">
            <w:pPr>
              <w:rPr>
                <w:sz w:val="20"/>
                <w:szCs w:val="20"/>
              </w:rPr>
            </w:pPr>
            <w:r>
              <w:rPr>
                <w:sz w:val="20"/>
                <w:szCs w:val="20"/>
              </w:rPr>
              <w:t>Agree</w:t>
            </w:r>
          </w:p>
        </w:tc>
        <w:tc>
          <w:tcPr>
            <w:tcW w:w="3038" w:type="dxa"/>
            <w:shd w:val="clear" w:color="auto" w:fill="FF0000"/>
          </w:tcPr>
          <w:p w14:paraId="696D22AB" w14:textId="77777777" w:rsidR="00AD65F3" w:rsidRDefault="00AD65F3" w:rsidP="00F763A2">
            <w:pPr>
              <w:rPr>
                <w:sz w:val="20"/>
                <w:szCs w:val="20"/>
              </w:rPr>
            </w:pPr>
            <w:r>
              <w:rPr>
                <w:sz w:val="20"/>
                <w:szCs w:val="20"/>
              </w:rPr>
              <w:t>Disagree</w:t>
            </w:r>
          </w:p>
        </w:tc>
        <w:tc>
          <w:tcPr>
            <w:tcW w:w="2769" w:type="dxa"/>
            <w:shd w:val="clear" w:color="auto" w:fill="FFFF00"/>
          </w:tcPr>
          <w:p w14:paraId="1AD7D8C2" w14:textId="77777777" w:rsidR="00AD65F3" w:rsidRDefault="00AD65F3" w:rsidP="00F763A2">
            <w:pPr>
              <w:rPr>
                <w:sz w:val="20"/>
                <w:szCs w:val="20"/>
              </w:rPr>
            </w:pPr>
            <w:r>
              <w:rPr>
                <w:sz w:val="20"/>
                <w:szCs w:val="20"/>
              </w:rPr>
              <w:t>Neutral/Unclear</w:t>
            </w:r>
          </w:p>
        </w:tc>
      </w:tr>
      <w:tr w:rsidR="00AD65F3" w14:paraId="131CA528" w14:textId="77777777" w:rsidTr="00F763A2">
        <w:trPr>
          <w:trHeight w:val="529"/>
        </w:trPr>
        <w:tc>
          <w:tcPr>
            <w:tcW w:w="1129" w:type="dxa"/>
          </w:tcPr>
          <w:p w14:paraId="44EB1006" w14:textId="77777777" w:rsidR="00AD65F3" w:rsidRDefault="00AD65F3" w:rsidP="00F763A2">
            <w:pPr>
              <w:rPr>
                <w:sz w:val="20"/>
                <w:szCs w:val="20"/>
              </w:rPr>
            </w:pPr>
            <w:r>
              <w:rPr>
                <w:sz w:val="20"/>
                <w:szCs w:val="20"/>
              </w:rPr>
              <w:t>Stats</w:t>
            </w:r>
          </w:p>
        </w:tc>
        <w:tc>
          <w:tcPr>
            <w:tcW w:w="2835" w:type="dxa"/>
          </w:tcPr>
          <w:p w14:paraId="08D29C63" w14:textId="052264C1" w:rsidR="00AD65F3" w:rsidRDefault="00BF5C7D" w:rsidP="00F763A2">
            <w:pPr>
              <w:rPr>
                <w:sz w:val="20"/>
                <w:szCs w:val="20"/>
              </w:rPr>
            </w:pPr>
            <w:r>
              <w:rPr>
                <w:sz w:val="20"/>
                <w:szCs w:val="20"/>
              </w:rPr>
              <w:t>6</w:t>
            </w:r>
          </w:p>
        </w:tc>
        <w:tc>
          <w:tcPr>
            <w:tcW w:w="3038" w:type="dxa"/>
          </w:tcPr>
          <w:p w14:paraId="12C62C27" w14:textId="77777777" w:rsidR="00AD65F3" w:rsidRDefault="00AD65F3" w:rsidP="00F763A2">
            <w:pPr>
              <w:rPr>
                <w:sz w:val="20"/>
                <w:szCs w:val="20"/>
              </w:rPr>
            </w:pPr>
            <w:r>
              <w:rPr>
                <w:sz w:val="20"/>
                <w:szCs w:val="20"/>
              </w:rPr>
              <w:t>0</w:t>
            </w:r>
          </w:p>
        </w:tc>
        <w:tc>
          <w:tcPr>
            <w:tcW w:w="2769" w:type="dxa"/>
          </w:tcPr>
          <w:p w14:paraId="579891C2" w14:textId="5F99F908" w:rsidR="00AD65F3" w:rsidRDefault="00AD65F3" w:rsidP="00F763A2">
            <w:pPr>
              <w:rPr>
                <w:sz w:val="20"/>
                <w:szCs w:val="20"/>
              </w:rPr>
            </w:pPr>
            <w:r>
              <w:rPr>
                <w:sz w:val="20"/>
                <w:szCs w:val="20"/>
              </w:rPr>
              <w:t>2</w:t>
            </w:r>
          </w:p>
        </w:tc>
      </w:tr>
      <w:tr w:rsidR="00AD65F3" w14:paraId="4CCD0227" w14:textId="77777777" w:rsidTr="00F763A2">
        <w:tc>
          <w:tcPr>
            <w:tcW w:w="9771" w:type="dxa"/>
            <w:gridSpan w:val="4"/>
          </w:tcPr>
          <w:p w14:paraId="4CF8B5AA" w14:textId="77777777" w:rsidR="00AD65F3" w:rsidRDefault="00AD65F3" w:rsidP="00F763A2">
            <w:pPr>
              <w:rPr>
                <w:sz w:val="20"/>
                <w:szCs w:val="20"/>
              </w:rPr>
            </w:pPr>
            <w:r>
              <w:rPr>
                <w:sz w:val="20"/>
                <w:szCs w:val="20"/>
              </w:rPr>
              <w:t xml:space="preserve">Moderator observations: </w:t>
            </w:r>
          </w:p>
          <w:p w14:paraId="7C5E1531" w14:textId="77777777" w:rsidR="00AD65F3" w:rsidRDefault="00AD65F3" w:rsidP="00F763A2">
            <w:pPr>
              <w:pStyle w:val="ListParagraph"/>
              <w:numPr>
                <w:ilvl w:val="0"/>
                <w:numId w:val="7"/>
              </w:numPr>
              <w:ind w:firstLineChars="0"/>
              <w:rPr>
                <w:sz w:val="20"/>
                <w:szCs w:val="20"/>
              </w:rPr>
            </w:pPr>
            <w:r w:rsidRPr="00070767">
              <w:rPr>
                <w:sz w:val="20"/>
                <w:szCs w:val="20"/>
              </w:rPr>
              <w:t xml:space="preserve">Change seems </w:t>
            </w:r>
            <w:r>
              <w:rPr>
                <w:sz w:val="20"/>
                <w:szCs w:val="20"/>
              </w:rPr>
              <w:t>correct and agreeable</w:t>
            </w:r>
          </w:p>
          <w:p w14:paraId="3E41FD47" w14:textId="1A68B90B" w:rsidR="00AD65F3" w:rsidRDefault="00AD65F3" w:rsidP="00F763A2">
            <w:pPr>
              <w:pStyle w:val="ListParagraph"/>
              <w:numPr>
                <w:ilvl w:val="0"/>
                <w:numId w:val="7"/>
              </w:numPr>
              <w:ind w:firstLineChars="0"/>
              <w:rPr>
                <w:sz w:val="20"/>
                <w:szCs w:val="20"/>
              </w:rPr>
            </w:pPr>
            <w:r>
              <w:rPr>
                <w:sz w:val="20"/>
                <w:szCs w:val="20"/>
              </w:rPr>
              <w:t xml:space="preserve">2 companies pointed out similar change captured in the IPA CR in </w:t>
            </w:r>
            <w:r>
              <w:rPr>
                <w:sz w:val="20"/>
                <w:szCs w:val="20"/>
                <w:lang w:eastAsia="en-US"/>
              </w:rPr>
              <w:t>R2-2105104 but it seems this is addressing a different section in the spec</w:t>
            </w:r>
          </w:p>
          <w:p w14:paraId="3E8F90F2" w14:textId="32EDCDDF" w:rsidR="00AD65F3" w:rsidRPr="00070767" w:rsidRDefault="00AD65F3" w:rsidP="00F763A2">
            <w:pPr>
              <w:pStyle w:val="ListParagraph"/>
              <w:numPr>
                <w:ilvl w:val="0"/>
                <w:numId w:val="7"/>
              </w:numPr>
              <w:ind w:firstLineChars="0"/>
              <w:rPr>
                <w:sz w:val="20"/>
                <w:szCs w:val="20"/>
              </w:rPr>
            </w:pPr>
            <w:r>
              <w:rPr>
                <w:sz w:val="20"/>
                <w:szCs w:val="20"/>
              </w:rPr>
              <w:t>3 companies think can be merged to rapporteur CR</w:t>
            </w:r>
          </w:p>
          <w:p w14:paraId="47240B29" w14:textId="721687FC" w:rsidR="00AD65F3" w:rsidRPr="00AD65F3" w:rsidRDefault="00AD65F3" w:rsidP="00AD65F3">
            <w:pPr>
              <w:rPr>
                <w:sz w:val="20"/>
                <w:szCs w:val="20"/>
              </w:rPr>
            </w:pPr>
            <w:r>
              <w:rPr>
                <w:sz w:val="20"/>
                <w:szCs w:val="20"/>
              </w:rPr>
              <w:t>Proposal 5: Agree and m</w:t>
            </w:r>
            <w:r w:rsidRPr="00AD65F3">
              <w:rPr>
                <w:sz w:val="20"/>
                <w:szCs w:val="20"/>
              </w:rPr>
              <w:t xml:space="preserve">erge </w:t>
            </w:r>
            <w:r>
              <w:rPr>
                <w:sz w:val="20"/>
                <w:szCs w:val="20"/>
              </w:rPr>
              <w:t xml:space="preserve">the contents of </w:t>
            </w:r>
            <w:r>
              <w:rPr>
                <w:sz w:val="20"/>
                <w:szCs w:val="20"/>
                <w:lang w:eastAsia="en-US"/>
              </w:rPr>
              <w:t xml:space="preserve">R2-2105926 into rapporteur CR. </w:t>
            </w:r>
          </w:p>
        </w:tc>
      </w:tr>
    </w:tbl>
    <w:p w14:paraId="076FBD98" w14:textId="77777777" w:rsidR="00AD65F3" w:rsidRDefault="00AD65F3">
      <w:pPr>
        <w:rPr>
          <w:sz w:val="20"/>
          <w:szCs w:val="20"/>
        </w:rPr>
      </w:pPr>
    </w:p>
    <w:p w14:paraId="32D44E2B" w14:textId="77777777" w:rsidR="00447AF7" w:rsidRDefault="00AB2BAC">
      <w:pPr>
        <w:rPr>
          <w:sz w:val="20"/>
          <w:szCs w:val="20"/>
        </w:rPr>
      </w:pPr>
      <w:r>
        <w:rPr>
          <w:sz w:val="20"/>
          <w:szCs w:val="20"/>
        </w:rPr>
        <w:t>In R2-2105896 and in R2-2105186, the main proposal is to extend the number of cells for search space switching 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sidRPr="00AD65F3">
              <w:rPr>
                <w:sz w:val="20"/>
                <w:szCs w:val="20"/>
                <w:highlight w:val="red"/>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 xml:space="preserve">We agree to extend the number but it is </w:t>
            </w:r>
            <w:r w:rsidRPr="00AD65F3">
              <w:rPr>
                <w:sz w:val="20"/>
                <w:szCs w:val="20"/>
                <w:highlight w:val="red"/>
                <w:lang w:eastAsia="en-US"/>
              </w:rPr>
              <w:t>not necessary to be a NBC change</w:t>
            </w:r>
            <w:r>
              <w:rPr>
                <w:sz w:val="20"/>
                <w:szCs w:val="20"/>
                <w:lang w:eastAsia="en-US"/>
              </w:rPr>
              <w:t>.</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t>
            </w:r>
            <w:r w:rsidRPr="00AD65F3">
              <w:rPr>
                <w:sz w:val="20"/>
                <w:szCs w:val="20"/>
                <w:highlight w:val="green"/>
                <w:lang w:eastAsia="en-US"/>
              </w:rPr>
              <w:t>We could accept an NBC change and no UE capability</w:t>
            </w:r>
            <w:r>
              <w:rPr>
                <w:sz w:val="20"/>
                <w:szCs w:val="20"/>
                <w:lang w:eastAsia="en-US"/>
              </w:rPr>
              <w:t xml:space="preserve">.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3E070B" w14:paraId="4435BE0C" w14:textId="77777777" w:rsidTr="003E070B">
        <w:tc>
          <w:tcPr>
            <w:tcW w:w="1521" w:type="dxa"/>
          </w:tcPr>
          <w:p w14:paraId="4194FDB9" w14:textId="77777777" w:rsidR="003E070B" w:rsidRDefault="003E070B" w:rsidP="003E070B">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828" w:type="dxa"/>
          </w:tcPr>
          <w:p w14:paraId="3B2E6EE4" w14:textId="487B458D" w:rsidR="003E070B" w:rsidRPr="00AD65F3" w:rsidRDefault="003E070B" w:rsidP="003E070B">
            <w:pPr>
              <w:rPr>
                <w:sz w:val="20"/>
                <w:szCs w:val="20"/>
                <w:highlight w:val="red"/>
                <w:lang w:eastAsia="en-US"/>
              </w:rPr>
            </w:pPr>
            <w:r w:rsidRPr="00AD65F3" w:rsidDel="00C7483B">
              <w:rPr>
                <w:sz w:val="20"/>
                <w:szCs w:val="20"/>
                <w:highlight w:val="red"/>
                <w:lang w:eastAsia="en-US"/>
              </w:rPr>
              <w:t xml:space="preserve"> </w:t>
            </w:r>
            <w:r w:rsidRPr="00AD65F3">
              <w:rPr>
                <w:sz w:val="20"/>
                <w:szCs w:val="20"/>
                <w:highlight w:val="red"/>
                <w:lang w:eastAsia="en-US"/>
              </w:rPr>
              <w:t>[Added comments in V19]</w:t>
            </w:r>
          </w:p>
        </w:tc>
        <w:tc>
          <w:tcPr>
            <w:tcW w:w="6422" w:type="dxa"/>
          </w:tcPr>
          <w:p w14:paraId="7F60EB74" w14:textId="0897DF3A" w:rsidR="003E070B" w:rsidRDefault="003E070B" w:rsidP="003E070B">
            <w:pPr>
              <w:rPr>
                <w:sz w:val="20"/>
                <w:szCs w:val="20"/>
                <w:lang w:eastAsia="en-US"/>
              </w:rPr>
            </w:pPr>
            <w:r>
              <w:rPr>
                <w:sz w:val="20"/>
                <w:szCs w:val="20"/>
                <w:lang w:eastAsia="en-US"/>
              </w:rPr>
              <w:t>[Added in V19]</w:t>
            </w:r>
            <w:r w:rsidR="00916E31">
              <w:rPr>
                <w:sz w:val="20"/>
                <w:szCs w:val="20"/>
                <w:lang w:eastAsia="en-US"/>
              </w:rPr>
              <w:t xml:space="preserve"> </w:t>
            </w:r>
            <w:r>
              <w:rPr>
                <w:sz w:val="20"/>
                <w:szCs w:val="20"/>
                <w:lang w:eastAsia="en-US"/>
              </w:rPr>
              <w:t xml:space="preserve">We agree with the intention, </w:t>
            </w:r>
            <w:r w:rsidRPr="00AD65F3">
              <w:rPr>
                <w:sz w:val="20"/>
                <w:szCs w:val="20"/>
                <w:highlight w:val="red"/>
                <w:lang w:eastAsia="en-US"/>
              </w:rPr>
              <w:t>however suggest to implement in BC way</w:t>
            </w:r>
            <w:r>
              <w:rPr>
                <w:sz w:val="20"/>
                <w:szCs w:val="20"/>
                <w:lang w:eastAsia="en-US"/>
              </w:rPr>
              <w:t xml:space="preserve">. </w:t>
            </w: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AD65F3" w:rsidRDefault="009E6BCF" w:rsidP="009E6BCF">
            <w:pPr>
              <w:rPr>
                <w:rFonts w:eastAsia="MS PGothic"/>
                <w:sz w:val="20"/>
                <w:szCs w:val="20"/>
                <w:highlight w:val="red"/>
                <w:lang w:eastAsia="ja-JP"/>
              </w:rPr>
            </w:pPr>
            <w:r w:rsidRPr="00AD65F3">
              <w:rPr>
                <w:rFonts w:eastAsia="MS PGothic"/>
                <w:sz w:val="20"/>
                <w:szCs w:val="20"/>
                <w:highlight w:val="red"/>
                <w:lang w:eastAsia="ja-JP"/>
              </w:rPr>
              <w:t>Can accept</w:t>
            </w:r>
          </w:p>
        </w:tc>
        <w:tc>
          <w:tcPr>
            <w:tcW w:w="6422" w:type="dxa"/>
          </w:tcPr>
          <w:p w14:paraId="0BF0CC7E" w14:textId="48D2F113" w:rsidR="009E6BCF" w:rsidRDefault="009E6BCF" w:rsidP="009E6BCF">
            <w:pPr>
              <w:rPr>
                <w:sz w:val="20"/>
                <w:szCs w:val="20"/>
                <w:lang w:eastAsia="en-US"/>
              </w:rPr>
            </w:pPr>
            <w:r w:rsidRPr="00AD65F3">
              <w:rPr>
                <w:rFonts w:eastAsia="MS PGothic"/>
                <w:sz w:val="20"/>
                <w:szCs w:val="20"/>
                <w:highlight w:val="red"/>
                <w:lang w:eastAsia="ja-JP"/>
              </w:rPr>
              <w:t>Non-backward compatible ASN.1 change should be avoided to make the change isolated</w:t>
            </w:r>
            <w:r>
              <w:rPr>
                <w:rFonts w:eastAsia="MS PGothic"/>
                <w:sz w:val="20"/>
                <w:szCs w:val="20"/>
                <w:lang w:eastAsia="ja-JP"/>
              </w:rPr>
              <w:t>, i.e.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t>ZTE</w:t>
            </w:r>
          </w:p>
        </w:tc>
        <w:tc>
          <w:tcPr>
            <w:tcW w:w="1828" w:type="dxa"/>
          </w:tcPr>
          <w:p w14:paraId="2F0E8F36" w14:textId="41A54804" w:rsidR="0035115C" w:rsidRDefault="0035115C" w:rsidP="0035115C">
            <w:pPr>
              <w:rPr>
                <w:rFonts w:eastAsia="MS PGothic"/>
                <w:sz w:val="20"/>
                <w:szCs w:val="20"/>
                <w:lang w:eastAsia="ja-JP"/>
              </w:rPr>
            </w:pPr>
            <w:r w:rsidRPr="00AD65F3">
              <w:rPr>
                <w:rFonts w:eastAsia="MS PGothic"/>
                <w:sz w:val="20"/>
                <w:szCs w:val="20"/>
                <w:highlight w:val="red"/>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r w:rsidR="00003893" w14:paraId="3331B250" w14:textId="77777777">
        <w:tc>
          <w:tcPr>
            <w:tcW w:w="1521" w:type="dxa"/>
          </w:tcPr>
          <w:p w14:paraId="41FF7CF7" w14:textId="4D433B3A" w:rsidR="00003893" w:rsidRDefault="00003893" w:rsidP="00003893">
            <w:pPr>
              <w:rPr>
                <w:rFonts w:eastAsia="MS PGothic"/>
                <w:sz w:val="20"/>
                <w:szCs w:val="20"/>
                <w:lang w:eastAsia="ja-JP"/>
              </w:rPr>
            </w:pPr>
            <w:r>
              <w:rPr>
                <w:rFonts w:hint="eastAsia"/>
                <w:sz w:val="20"/>
                <w:szCs w:val="20"/>
                <w:lang w:eastAsia="ko-KR"/>
              </w:rPr>
              <w:t>LGE</w:t>
            </w:r>
          </w:p>
        </w:tc>
        <w:tc>
          <w:tcPr>
            <w:tcW w:w="1828" w:type="dxa"/>
          </w:tcPr>
          <w:p w14:paraId="0169F8C9" w14:textId="27440EE4" w:rsidR="00003893" w:rsidRDefault="00003893" w:rsidP="00003893">
            <w:pPr>
              <w:rPr>
                <w:rFonts w:eastAsia="MS PGothic"/>
                <w:sz w:val="20"/>
                <w:szCs w:val="20"/>
                <w:lang w:eastAsia="ja-JP"/>
              </w:rPr>
            </w:pPr>
            <w:r>
              <w:rPr>
                <w:sz w:val="20"/>
                <w:szCs w:val="20"/>
                <w:highlight w:val="green"/>
              </w:rPr>
              <w:t>Agree</w:t>
            </w:r>
          </w:p>
        </w:tc>
        <w:tc>
          <w:tcPr>
            <w:tcW w:w="6422" w:type="dxa"/>
          </w:tcPr>
          <w:p w14:paraId="5979DD75" w14:textId="77777777" w:rsidR="00003893" w:rsidRDefault="00003893" w:rsidP="00003893">
            <w:pPr>
              <w:rPr>
                <w:rFonts w:eastAsia="MS PGothic"/>
                <w:sz w:val="20"/>
                <w:szCs w:val="20"/>
                <w:lang w:eastAsia="ja-JP"/>
              </w:rPr>
            </w:pPr>
          </w:p>
        </w:tc>
      </w:tr>
      <w:tr w:rsidR="00003893" w14:paraId="2CB759B8" w14:textId="77777777">
        <w:tc>
          <w:tcPr>
            <w:tcW w:w="1521" w:type="dxa"/>
          </w:tcPr>
          <w:p w14:paraId="0B7D993E" w14:textId="217F8E89" w:rsidR="00003893" w:rsidRDefault="00003893" w:rsidP="00003893">
            <w:pPr>
              <w:rPr>
                <w:rFonts w:eastAsia="MS PGothic"/>
                <w:sz w:val="20"/>
                <w:szCs w:val="20"/>
                <w:lang w:eastAsia="ja-JP"/>
              </w:rPr>
            </w:pPr>
            <w:r>
              <w:rPr>
                <w:sz w:val="20"/>
                <w:szCs w:val="20"/>
              </w:rPr>
              <w:t>Nokia</w:t>
            </w:r>
          </w:p>
        </w:tc>
        <w:tc>
          <w:tcPr>
            <w:tcW w:w="1828" w:type="dxa"/>
          </w:tcPr>
          <w:p w14:paraId="6C6CA248" w14:textId="358BD6A4" w:rsidR="00003893" w:rsidRDefault="00003893" w:rsidP="00003893">
            <w:pPr>
              <w:rPr>
                <w:rFonts w:eastAsia="MS PGothic"/>
                <w:sz w:val="20"/>
                <w:szCs w:val="20"/>
                <w:lang w:eastAsia="ja-JP"/>
              </w:rPr>
            </w:pPr>
            <w:r w:rsidRPr="00AD65F3">
              <w:rPr>
                <w:sz w:val="20"/>
                <w:szCs w:val="20"/>
                <w:highlight w:val="yellow"/>
              </w:rPr>
              <w:t>See comment</w:t>
            </w:r>
          </w:p>
        </w:tc>
        <w:tc>
          <w:tcPr>
            <w:tcW w:w="6422" w:type="dxa"/>
          </w:tcPr>
          <w:p w14:paraId="1E9A9E4B" w14:textId="50B6263F" w:rsidR="00003893" w:rsidRDefault="00003893" w:rsidP="00003893">
            <w:pPr>
              <w:rPr>
                <w:rFonts w:eastAsia="MS PGothic"/>
                <w:sz w:val="20"/>
                <w:szCs w:val="20"/>
                <w:lang w:eastAsia="ja-JP"/>
              </w:rPr>
            </w:pPr>
            <w:r>
              <w:rPr>
                <w:sz w:val="20"/>
                <w:szCs w:val="20"/>
              </w:rPr>
              <w:t>We</w:t>
            </w:r>
            <w:r w:rsidRPr="006B0C88">
              <w:rPr>
                <w:sz w:val="20"/>
                <w:szCs w:val="20"/>
              </w:rPr>
              <w:t xml:space="preserve"> guess probably better to have new extension with 12 elements plus original one. Or just make NBC and increase original to 16.</w:t>
            </w:r>
          </w:p>
        </w:tc>
      </w:tr>
      <w:tr w:rsidR="00BF5C7D" w14:paraId="340A2F9D" w14:textId="77777777">
        <w:tc>
          <w:tcPr>
            <w:tcW w:w="1521" w:type="dxa"/>
          </w:tcPr>
          <w:p w14:paraId="7EF6AD6B" w14:textId="50B4DC7B" w:rsidR="00BF5C7D" w:rsidRDefault="00BF5C7D" w:rsidP="00BF5C7D">
            <w:pPr>
              <w:rPr>
                <w:sz w:val="20"/>
                <w:szCs w:val="20"/>
              </w:rPr>
            </w:pPr>
            <w:r>
              <w:rPr>
                <w:sz w:val="20"/>
                <w:szCs w:val="20"/>
              </w:rPr>
              <w:t>Apple</w:t>
            </w:r>
          </w:p>
        </w:tc>
        <w:tc>
          <w:tcPr>
            <w:tcW w:w="1828" w:type="dxa"/>
          </w:tcPr>
          <w:p w14:paraId="5867D110" w14:textId="457B4648" w:rsidR="00BF5C7D" w:rsidRPr="00AD65F3" w:rsidRDefault="00BF5C7D" w:rsidP="00BF5C7D">
            <w:pPr>
              <w:rPr>
                <w:sz w:val="20"/>
                <w:szCs w:val="20"/>
                <w:highlight w:val="yellow"/>
              </w:rPr>
            </w:pPr>
            <w:r w:rsidRPr="00BF5C7D">
              <w:rPr>
                <w:sz w:val="20"/>
                <w:szCs w:val="20"/>
                <w:highlight w:val="red"/>
              </w:rPr>
              <w:t>Disagree</w:t>
            </w:r>
          </w:p>
        </w:tc>
        <w:tc>
          <w:tcPr>
            <w:tcW w:w="6422" w:type="dxa"/>
          </w:tcPr>
          <w:p w14:paraId="21CC41EF" w14:textId="25440BB4" w:rsidR="00BF5C7D" w:rsidRDefault="00BF5C7D" w:rsidP="00BF5C7D">
            <w:pPr>
              <w:rPr>
                <w:sz w:val="20"/>
                <w:szCs w:val="20"/>
              </w:rPr>
            </w:pPr>
            <w:r>
              <w:rPr>
                <w:sz w:val="20"/>
                <w:szCs w:val="20"/>
              </w:rPr>
              <w:t>We should avoid NBC change.</w:t>
            </w:r>
          </w:p>
        </w:tc>
      </w:tr>
    </w:tbl>
    <w:p w14:paraId="01C105C3" w14:textId="1BCA7266"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AD65F3" w14:paraId="57CA7640" w14:textId="77777777" w:rsidTr="00F763A2">
        <w:tc>
          <w:tcPr>
            <w:tcW w:w="1129" w:type="dxa"/>
          </w:tcPr>
          <w:p w14:paraId="729A7806" w14:textId="77777777" w:rsidR="00AD65F3" w:rsidRDefault="00AD65F3" w:rsidP="00F763A2">
            <w:pPr>
              <w:rPr>
                <w:sz w:val="20"/>
                <w:szCs w:val="20"/>
              </w:rPr>
            </w:pPr>
          </w:p>
        </w:tc>
        <w:tc>
          <w:tcPr>
            <w:tcW w:w="2835" w:type="dxa"/>
            <w:shd w:val="clear" w:color="auto" w:fill="25FB53"/>
          </w:tcPr>
          <w:p w14:paraId="2AFB6A01" w14:textId="77777777" w:rsidR="00AD65F3" w:rsidRDefault="00AD65F3" w:rsidP="00F763A2">
            <w:pPr>
              <w:rPr>
                <w:sz w:val="20"/>
                <w:szCs w:val="20"/>
              </w:rPr>
            </w:pPr>
            <w:r>
              <w:rPr>
                <w:sz w:val="20"/>
                <w:szCs w:val="20"/>
              </w:rPr>
              <w:t>Agree</w:t>
            </w:r>
          </w:p>
        </w:tc>
        <w:tc>
          <w:tcPr>
            <w:tcW w:w="3038" w:type="dxa"/>
            <w:shd w:val="clear" w:color="auto" w:fill="FF0000"/>
          </w:tcPr>
          <w:p w14:paraId="0A1E6A87" w14:textId="77777777" w:rsidR="00AD65F3" w:rsidRDefault="00AD65F3" w:rsidP="00F763A2">
            <w:pPr>
              <w:rPr>
                <w:sz w:val="20"/>
                <w:szCs w:val="20"/>
              </w:rPr>
            </w:pPr>
            <w:r>
              <w:rPr>
                <w:sz w:val="20"/>
                <w:szCs w:val="20"/>
              </w:rPr>
              <w:t>Disagree</w:t>
            </w:r>
          </w:p>
        </w:tc>
        <w:tc>
          <w:tcPr>
            <w:tcW w:w="2769" w:type="dxa"/>
            <w:shd w:val="clear" w:color="auto" w:fill="FFFF00"/>
          </w:tcPr>
          <w:p w14:paraId="4BE97F6E" w14:textId="77777777" w:rsidR="00AD65F3" w:rsidRDefault="00AD65F3" w:rsidP="00F763A2">
            <w:pPr>
              <w:rPr>
                <w:sz w:val="20"/>
                <w:szCs w:val="20"/>
              </w:rPr>
            </w:pPr>
            <w:r>
              <w:rPr>
                <w:sz w:val="20"/>
                <w:szCs w:val="20"/>
              </w:rPr>
              <w:t>Neutral/Unclear</w:t>
            </w:r>
          </w:p>
        </w:tc>
      </w:tr>
      <w:tr w:rsidR="00AD65F3" w14:paraId="5F45740B" w14:textId="77777777" w:rsidTr="00F763A2">
        <w:trPr>
          <w:trHeight w:val="529"/>
        </w:trPr>
        <w:tc>
          <w:tcPr>
            <w:tcW w:w="1129" w:type="dxa"/>
          </w:tcPr>
          <w:p w14:paraId="0D27668C" w14:textId="77777777" w:rsidR="00AD65F3" w:rsidRDefault="00AD65F3" w:rsidP="00F763A2">
            <w:pPr>
              <w:rPr>
                <w:sz w:val="20"/>
                <w:szCs w:val="20"/>
              </w:rPr>
            </w:pPr>
            <w:r>
              <w:rPr>
                <w:sz w:val="20"/>
                <w:szCs w:val="20"/>
              </w:rPr>
              <w:t>Stats</w:t>
            </w:r>
          </w:p>
        </w:tc>
        <w:tc>
          <w:tcPr>
            <w:tcW w:w="2835" w:type="dxa"/>
          </w:tcPr>
          <w:p w14:paraId="3B95AE8D" w14:textId="6E3C8133" w:rsidR="00AD65F3" w:rsidRDefault="00AD65F3" w:rsidP="00F763A2">
            <w:pPr>
              <w:rPr>
                <w:sz w:val="20"/>
                <w:szCs w:val="20"/>
              </w:rPr>
            </w:pPr>
            <w:r>
              <w:rPr>
                <w:sz w:val="20"/>
                <w:szCs w:val="20"/>
              </w:rPr>
              <w:t>2</w:t>
            </w:r>
          </w:p>
        </w:tc>
        <w:tc>
          <w:tcPr>
            <w:tcW w:w="3038" w:type="dxa"/>
          </w:tcPr>
          <w:p w14:paraId="785618B5" w14:textId="5DE0322E" w:rsidR="00AD65F3" w:rsidRDefault="00BF5C7D" w:rsidP="00F763A2">
            <w:pPr>
              <w:rPr>
                <w:sz w:val="20"/>
                <w:szCs w:val="20"/>
              </w:rPr>
            </w:pPr>
            <w:r>
              <w:rPr>
                <w:sz w:val="20"/>
                <w:szCs w:val="20"/>
              </w:rPr>
              <w:t>6</w:t>
            </w:r>
          </w:p>
        </w:tc>
        <w:tc>
          <w:tcPr>
            <w:tcW w:w="2769" w:type="dxa"/>
          </w:tcPr>
          <w:p w14:paraId="19FECE85" w14:textId="1860EEF8" w:rsidR="00AD65F3" w:rsidRDefault="00AD65F3" w:rsidP="00F763A2">
            <w:pPr>
              <w:rPr>
                <w:sz w:val="20"/>
                <w:szCs w:val="20"/>
              </w:rPr>
            </w:pPr>
            <w:r>
              <w:rPr>
                <w:sz w:val="20"/>
                <w:szCs w:val="20"/>
              </w:rPr>
              <w:t>1</w:t>
            </w:r>
          </w:p>
        </w:tc>
      </w:tr>
      <w:tr w:rsidR="00AD65F3" w14:paraId="615A2358" w14:textId="77777777" w:rsidTr="00F763A2">
        <w:tc>
          <w:tcPr>
            <w:tcW w:w="9771" w:type="dxa"/>
            <w:gridSpan w:val="4"/>
          </w:tcPr>
          <w:p w14:paraId="0681BEE3" w14:textId="77777777" w:rsidR="00AD65F3" w:rsidRDefault="00AD65F3" w:rsidP="00F763A2">
            <w:pPr>
              <w:rPr>
                <w:sz w:val="20"/>
                <w:szCs w:val="20"/>
              </w:rPr>
            </w:pPr>
            <w:r>
              <w:rPr>
                <w:sz w:val="20"/>
                <w:szCs w:val="20"/>
              </w:rPr>
              <w:t xml:space="preserve">Moderator observations: </w:t>
            </w:r>
          </w:p>
          <w:p w14:paraId="3A84CBBA" w14:textId="77777777" w:rsidR="00AD65F3" w:rsidRDefault="00AD65F3" w:rsidP="00F763A2">
            <w:pPr>
              <w:pStyle w:val="ListParagraph"/>
              <w:numPr>
                <w:ilvl w:val="0"/>
                <w:numId w:val="7"/>
              </w:numPr>
              <w:ind w:firstLineChars="0"/>
              <w:rPr>
                <w:sz w:val="20"/>
                <w:szCs w:val="20"/>
              </w:rPr>
            </w:pPr>
            <w:r w:rsidRPr="00070767">
              <w:rPr>
                <w:sz w:val="20"/>
                <w:szCs w:val="20"/>
              </w:rPr>
              <w:t xml:space="preserve">Change seems </w:t>
            </w:r>
            <w:r>
              <w:rPr>
                <w:sz w:val="20"/>
                <w:szCs w:val="20"/>
              </w:rPr>
              <w:t>correct and agreeable</w:t>
            </w:r>
          </w:p>
          <w:p w14:paraId="1388806E" w14:textId="39E68BB7" w:rsidR="00AD65F3" w:rsidRDefault="00AD65F3" w:rsidP="00F763A2">
            <w:pPr>
              <w:pStyle w:val="ListParagraph"/>
              <w:numPr>
                <w:ilvl w:val="0"/>
                <w:numId w:val="7"/>
              </w:numPr>
              <w:ind w:firstLineChars="0"/>
              <w:rPr>
                <w:sz w:val="20"/>
                <w:szCs w:val="20"/>
              </w:rPr>
            </w:pPr>
            <w:r>
              <w:rPr>
                <w:sz w:val="20"/>
                <w:szCs w:val="20"/>
              </w:rPr>
              <w:t xml:space="preserve">BC change seems preferable by majority and is </w:t>
            </w:r>
            <w:proofErr w:type="spellStart"/>
            <w:r>
              <w:rPr>
                <w:sz w:val="20"/>
                <w:szCs w:val="20"/>
              </w:rPr>
              <w:t>inline</w:t>
            </w:r>
            <w:proofErr w:type="spellEnd"/>
            <w:r>
              <w:rPr>
                <w:sz w:val="20"/>
                <w:szCs w:val="20"/>
              </w:rPr>
              <w:t xml:space="preserve"> with the norm</w:t>
            </w:r>
          </w:p>
          <w:p w14:paraId="67A5DE9D" w14:textId="1F0C511C" w:rsidR="00AD65F3" w:rsidRPr="00AD65F3" w:rsidRDefault="00AD65F3" w:rsidP="00F763A2">
            <w:pPr>
              <w:rPr>
                <w:sz w:val="20"/>
                <w:szCs w:val="20"/>
              </w:rPr>
            </w:pPr>
            <w:r>
              <w:rPr>
                <w:sz w:val="20"/>
                <w:szCs w:val="20"/>
              </w:rPr>
              <w:t>Proposal 6: For R2-2105896 and R2-2105186, pursue a backwards compatible CR to align RAN2 specs with RAN1 intention to have up to 16 elements for switching trigger</w:t>
            </w:r>
          </w:p>
        </w:tc>
      </w:tr>
    </w:tbl>
    <w:p w14:paraId="40936BC7" w14:textId="77777777" w:rsidR="00AD65F3" w:rsidRDefault="00AD65F3">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capability)/No(don’t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sidRPr="00AD65F3">
              <w:rPr>
                <w:sz w:val="20"/>
                <w:szCs w:val="20"/>
                <w:highlight w:val="green"/>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sidRPr="00AD65F3">
              <w:rPr>
                <w:sz w:val="20"/>
                <w:szCs w:val="20"/>
                <w:highlight w:val="yellow"/>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 xml:space="preserve">We think that a capability is not needed. At least in RAN1 there was no </w:t>
            </w:r>
            <w:r>
              <w:rPr>
                <w:sz w:val="20"/>
                <w:szCs w:val="20"/>
                <w:lang w:eastAsia="en-US"/>
              </w:rPr>
              <w:lastRenderedPageBreak/>
              <w:t>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sidRPr="00AD65F3">
              <w:rPr>
                <w:rFonts w:eastAsia="MS PGothic" w:hint="eastAsia"/>
                <w:sz w:val="20"/>
                <w:szCs w:val="20"/>
                <w:highlight w:val="yellow"/>
                <w:lang w:eastAsia="ja-JP"/>
              </w:rPr>
              <w:t>N</w:t>
            </w:r>
            <w:r w:rsidRPr="00AD65F3">
              <w:rPr>
                <w:rFonts w:eastAsia="MS PGothic"/>
                <w:sz w:val="20"/>
                <w:szCs w:val="20"/>
                <w:highlight w:val="yellow"/>
                <w:lang w:eastAsia="ja-JP"/>
              </w:rPr>
              <w:t>o</w:t>
            </w:r>
          </w:p>
        </w:tc>
        <w:tc>
          <w:tcPr>
            <w:tcW w:w="6667" w:type="dxa"/>
          </w:tcPr>
          <w:p w14:paraId="63D318EF" w14:textId="705BDDEB" w:rsidR="00447AF7" w:rsidRPr="009E6BCF" w:rsidRDefault="009E6BCF">
            <w:pPr>
              <w:rPr>
                <w:rFonts w:eastAsia="MS PGothic"/>
                <w:sz w:val="20"/>
                <w:szCs w:val="20"/>
                <w:lang w:eastAsia="ja-JP"/>
              </w:rPr>
            </w:pPr>
            <w:r w:rsidRPr="00AD65F3">
              <w:rPr>
                <w:rFonts w:eastAsia="MS PGothic" w:hint="eastAsia"/>
                <w:sz w:val="20"/>
                <w:szCs w:val="20"/>
                <w:highlight w:val="yellow"/>
                <w:lang w:eastAsia="ja-JP"/>
              </w:rPr>
              <w:t>B</w:t>
            </w:r>
            <w:r w:rsidRPr="00AD65F3">
              <w:rPr>
                <w:rFonts w:eastAsia="MS PGothic"/>
                <w:sz w:val="20"/>
                <w:szCs w:val="20"/>
                <w:highlight w:val="yellow"/>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t>ZTE</w:t>
            </w:r>
          </w:p>
        </w:tc>
        <w:tc>
          <w:tcPr>
            <w:tcW w:w="1576" w:type="dxa"/>
          </w:tcPr>
          <w:p w14:paraId="09ADC3B8" w14:textId="3AB82B95" w:rsidR="0035115C" w:rsidRDefault="0035115C" w:rsidP="0035115C">
            <w:pPr>
              <w:rPr>
                <w:rFonts w:eastAsia="MS PGothic"/>
                <w:sz w:val="20"/>
                <w:szCs w:val="20"/>
                <w:highlight w:val="red"/>
                <w:lang w:eastAsia="ja-JP"/>
              </w:rPr>
            </w:pPr>
            <w:r w:rsidRPr="00AD65F3">
              <w:rPr>
                <w:rFonts w:eastAsia="MS PGothic"/>
                <w:sz w:val="20"/>
                <w:szCs w:val="20"/>
                <w:highlight w:val="yellow"/>
                <w:lang w:eastAsia="ja-JP"/>
              </w:rPr>
              <w:t>Yes</w:t>
            </w:r>
          </w:p>
        </w:tc>
        <w:tc>
          <w:tcPr>
            <w:tcW w:w="6667" w:type="dxa"/>
          </w:tcPr>
          <w:p w14:paraId="6A3A2436" w14:textId="466CD283" w:rsidR="0035115C" w:rsidRPr="00AD65F3" w:rsidRDefault="0035115C" w:rsidP="0035115C">
            <w:pPr>
              <w:rPr>
                <w:rFonts w:eastAsia="MS PGothic"/>
                <w:sz w:val="20"/>
                <w:szCs w:val="20"/>
                <w:highlight w:val="yellow"/>
                <w:lang w:eastAsia="ja-JP"/>
              </w:rPr>
            </w:pPr>
            <w:r w:rsidRPr="00AD65F3">
              <w:rPr>
                <w:rFonts w:eastAsia="MS PGothic"/>
                <w:sz w:val="20"/>
                <w:szCs w:val="20"/>
                <w:highlight w:val="yellow"/>
                <w:lang w:eastAsia="ja-JP"/>
              </w:rPr>
              <w:t>But we can also accept not introducing it</w:t>
            </w:r>
          </w:p>
        </w:tc>
      </w:tr>
      <w:tr w:rsidR="00003893" w14:paraId="53A918FD" w14:textId="77777777">
        <w:tc>
          <w:tcPr>
            <w:tcW w:w="1528" w:type="dxa"/>
          </w:tcPr>
          <w:p w14:paraId="5A04E1D9" w14:textId="00DA0DA6" w:rsidR="00003893" w:rsidRDefault="00003893" w:rsidP="00003893">
            <w:pPr>
              <w:rPr>
                <w:sz w:val="20"/>
                <w:szCs w:val="20"/>
              </w:rPr>
            </w:pPr>
            <w:r>
              <w:rPr>
                <w:rFonts w:hint="eastAsia"/>
                <w:sz w:val="20"/>
                <w:szCs w:val="20"/>
                <w:lang w:eastAsia="ko-KR"/>
              </w:rPr>
              <w:t>LGE</w:t>
            </w:r>
          </w:p>
        </w:tc>
        <w:tc>
          <w:tcPr>
            <w:tcW w:w="1576" w:type="dxa"/>
          </w:tcPr>
          <w:p w14:paraId="085927F7" w14:textId="484A5639" w:rsidR="00003893" w:rsidRDefault="00003893" w:rsidP="00003893">
            <w:pPr>
              <w:rPr>
                <w:sz w:val="20"/>
                <w:szCs w:val="20"/>
                <w:highlight w:val="green"/>
              </w:rPr>
            </w:pPr>
            <w:r>
              <w:rPr>
                <w:sz w:val="20"/>
                <w:szCs w:val="20"/>
                <w:highlight w:val="green"/>
                <w:lang w:eastAsia="en-US"/>
              </w:rPr>
              <w:t>Yes</w:t>
            </w:r>
          </w:p>
        </w:tc>
        <w:tc>
          <w:tcPr>
            <w:tcW w:w="6667" w:type="dxa"/>
          </w:tcPr>
          <w:p w14:paraId="5F5ED1F2" w14:textId="77777777" w:rsidR="00003893" w:rsidRDefault="00003893" w:rsidP="00003893">
            <w:pPr>
              <w:rPr>
                <w:sz w:val="20"/>
                <w:szCs w:val="20"/>
              </w:rPr>
            </w:pPr>
          </w:p>
        </w:tc>
      </w:tr>
      <w:tr w:rsidR="00003893" w14:paraId="1AA58210" w14:textId="77777777">
        <w:tc>
          <w:tcPr>
            <w:tcW w:w="1528" w:type="dxa"/>
          </w:tcPr>
          <w:p w14:paraId="2B1DAE79" w14:textId="11576D75" w:rsidR="00003893" w:rsidRDefault="00003893" w:rsidP="00003893">
            <w:pPr>
              <w:rPr>
                <w:rFonts w:eastAsia="MS PGothic"/>
                <w:sz w:val="20"/>
                <w:szCs w:val="20"/>
                <w:lang w:eastAsia="ja-JP"/>
              </w:rPr>
            </w:pPr>
            <w:r>
              <w:rPr>
                <w:sz w:val="20"/>
                <w:szCs w:val="20"/>
              </w:rPr>
              <w:t>Nokia</w:t>
            </w:r>
          </w:p>
        </w:tc>
        <w:tc>
          <w:tcPr>
            <w:tcW w:w="1576" w:type="dxa"/>
          </w:tcPr>
          <w:p w14:paraId="2CBB2DAD" w14:textId="620EDCD8" w:rsidR="00003893" w:rsidRPr="00FF095F" w:rsidRDefault="00003893" w:rsidP="00003893">
            <w:pPr>
              <w:rPr>
                <w:rFonts w:eastAsia="MS PGothic"/>
                <w:sz w:val="20"/>
                <w:szCs w:val="20"/>
                <w:lang w:eastAsia="ja-JP"/>
              </w:rPr>
            </w:pPr>
            <w:r>
              <w:rPr>
                <w:sz w:val="20"/>
                <w:szCs w:val="20"/>
                <w:highlight w:val="green"/>
              </w:rPr>
              <w:t>Prefer yes</w:t>
            </w:r>
          </w:p>
        </w:tc>
        <w:tc>
          <w:tcPr>
            <w:tcW w:w="6667" w:type="dxa"/>
          </w:tcPr>
          <w:p w14:paraId="23D417E5" w14:textId="6F3B4546" w:rsidR="00003893" w:rsidRDefault="00003893" w:rsidP="00003893">
            <w:pPr>
              <w:rPr>
                <w:rFonts w:eastAsia="MS PGothic"/>
                <w:sz w:val="20"/>
                <w:szCs w:val="20"/>
                <w:lang w:eastAsia="ja-JP"/>
              </w:rPr>
            </w:pPr>
            <w:r>
              <w:rPr>
                <w:sz w:val="20"/>
                <w:szCs w:val="20"/>
              </w:rPr>
              <w:t>We think</w:t>
            </w:r>
            <w:r w:rsidRPr="008F3C1C">
              <w:rPr>
                <w:sz w:val="20"/>
                <w:szCs w:val="20"/>
              </w:rPr>
              <w:t xml:space="preserve"> RAN1 did not see need </w:t>
            </w:r>
            <w:r>
              <w:rPr>
                <w:sz w:val="20"/>
                <w:szCs w:val="20"/>
              </w:rPr>
              <w:t>for</w:t>
            </w:r>
            <w:r w:rsidRPr="008F3C1C">
              <w:rPr>
                <w:sz w:val="20"/>
                <w:szCs w:val="20"/>
              </w:rPr>
              <w:t xml:space="preserve"> capability thus that is not needed as such. </w:t>
            </w:r>
            <w:r>
              <w:rPr>
                <w:sz w:val="20"/>
                <w:szCs w:val="20"/>
              </w:rPr>
              <w:t>Maybe o</w:t>
            </w:r>
            <w:r w:rsidRPr="008F3C1C">
              <w:rPr>
                <w:sz w:val="20"/>
                <w:szCs w:val="20"/>
              </w:rPr>
              <w:t xml:space="preserve">nly if required </w:t>
            </w:r>
            <w:r>
              <w:rPr>
                <w:sz w:val="20"/>
                <w:szCs w:val="20"/>
              </w:rPr>
              <w:t>for</w:t>
            </w:r>
            <w:r w:rsidRPr="008F3C1C">
              <w:rPr>
                <w:sz w:val="20"/>
                <w:szCs w:val="20"/>
              </w:rPr>
              <w:t xml:space="preserve"> ASN.1 update.</w:t>
            </w:r>
          </w:p>
        </w:tc>
      </w:tr>
      <w:tr w:rsidR="00BF5C7D" w14:paraId="7534DE8F" w14:textId="77777777">
        <w:tc>
          <w:tcPr>
            <w:tcW w:w="1528" w:type="dxa"/>
          </w:tcPr>
          <w:p w14:paraId="51EE842F" w14:textId="2698C7E5" w:rsidR="00BF5C7D" w:rsidRDefault="00BF5C7D" w:rsidP="00BF5C7D">
            <w:pPr>
              <w:rPr>
                <w:sz w:val="20"/>
                <w:szCs w:val="20"/>
              </w:rPr>
            </w:pPr>
            <w:r>
              <w:rPr>
                <w:sz w:val="20"/>
                <w:szCs w:val="20"/>
              </w:rPr>
              <w:t>Apple</w:t>
            </w:r>
          </w:p>
        </w:tc>
        <w:tc>
          <w:tcPr>
            <w:tcW w:w="1576" w:type="dxa"/>
          </w:tcPr>
          <w:p w14:paraId="4651E547" w14:textId="4E395B95" w:rsidR="00BF5C7D" w:rsidRDefault="00BF5C7D" w:rsidP="00BF5C7D">
            <w:pPr>
              <w:rPr>
                <w:sz w:val="20"/>
                <w:szCs w:val="20"/>
                <w:highlight w:val="green"/>
              </w:rPr>
            </w:pPr>
            <w:r>
              <w:rPr>
                <w:sz w:val="20"/>
                <w:szCs w:val="20"/>
                <w:highlight w:val="green"/>
              </w:rPr>
              <w:t>Yes</w:t>
            </w:r>
          </w:p>
        </w:tc>
        <w:tc>
          <w:tcPr>
            <w:tcW w:w="6667" w:type="dxa"/>
          </w:tcPr>
          <w:p w14:paraId="4ED5A557" w14:textId="097B303C" w:rsidR="00BF5C7D" w:rsidRDefault="00BF5C7D" w:rsidP="00BF5C7D">
            <w:pPr>
              <w:rPr>
                <w:sz w:val="20"/>
                <w:szCs w:val="20"/>
              </w:rPr>
            </w:pPr>
            <w:r>
              <w:rPr>
                <w:sz w:val="20"/>
                <w:szCs w:val="20"/>
              </w:rPr>
              <w:t>We prefer having UE capability for the extended list.</w:t>
            </w:r>
          </w:p>
        </w:tc>
      </w:tr>
    </w:tbl>
    <w:p w14:paraId="5C06660F" w14:textId="68BFB3F2"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2214CA" w14:paraId="69AD312A" w14:textId="77777777" w:rsidTr="00F763A2">
        <w:tc>
          <w:tcPr>
            <w:tcW w:w="1129" w:type="dxa"/>
          </w:tcPr>
          <w:p w14:paraId="1BEAEFE7" w14:textId="77777777" w:rsidR="002214CA" w:rsidRDefault="002214CA" w:rsidP="00F763A2">
            <w:pPr>
              <w:rPr>
                <w:sz w:val="20"/>
                <w:szCs w:val="20"/>
              </w:rPr>
            </w:pPr>
          </w:p>
        </w:tc>
        <w:tc>
          <w:tcPr>
            <w:tcW w:w="2835" w:type="dxa"/>
            <w:shd w:val="clear" w:color="auto" w:fill="25FB53"/>
          </w:tcPr>
          <w:p w14:paraId="1F0244C4" w14:textId="77777777" w:rsidR="002214CA" w:rsidRDefault="002214CA" w:rsidP="00F763A2">
            <w:pPr>
              <w:rPr>
                <w:sz w:val="20"/>
                <w:szCs w:val="20"/>
              </w:rPr>
            </w:pPr>
            <w:r>
              <w:rPr>
                <w:sz w:val="20"/>
                <w:szCs w:val="20"/>
              </w:rPr>
              <w:t>Agree</w:t>
            </w:r>
          </w:p>
        </w:tc>
        <w:tc>
          <w:tcPr>
            <w:tcW w:w="3038" w:type="dxa"/>
            <w:shd w:val="clear" w:color="auto" w:fill="FF0000"/>
          </w:tcPr>
          <w:p w14:paraId="3514D07F" w14:textId="77777777" w:rsidR="002214CA" w:rsidRDefault="002214CA" w:rsidP="00F763A2">
            <w:pPr>
              <w:rPr>
                <w:sz w:val="20"/>
                <w:szCs w:val="20"/>
              </w:rPr>
            </w:pPr>
            <w:r>
              <w:rPr>
                <w:sz w:val="20"/>
                <w:szCs w:val="20"/>
              </w:rPr>
              <w:t>Disagree</w:t>
            </w:r>
          </w:p>
        </w:tc>
        <w:tc>
          <w:tcPr>
            <w:tcW w:w="2769" w:type="dxa"/>
            <w:shd w:val="clear" w:color="auto" w:fill="FFFF00"/>
          </w:tcPr>
          <w:p w14:paraId="7A8F61F0" w14:textId="77777777" w:rsidR="002214CA" w:rsidRDefault="002214CA" w:rsidP="00F763A2">
            <w:pPr>
              <w:rPr>
                <w:sz w:val="20"/>
                <w:szCs w:val="20"/>
              </w:rPr>
            </w:pPr>
            <w:r>
              <w:rPr>
                <w:sz w:val="20"/>
                <w:szCs w:val="20"/>
              </w:rPr>
              <w:t>Neutral/Unclear</w:t>
            </w:r>
          </w:p>
        </w:tc>
      </w:tr>
      <w:tr w:rsidR="002214CA" w14:paraId="3BF9A89B" w14:textId="77777777" w:rsidTr="00F763A2">
        <w:trPr>
          <w:trHeight w:val="529"/>
        </w:trPr>
        <w:tc>
          <w:tcPr>
            <w:tcW w:w="1129" w:type="dxa"/>
          </w:tcPr>
          <w:p w14:paraId="34441790" w14:textId="77777777" w:rsidR="002214CA" w:rsidRDefault="002214CA" w:rsidP="00F763A2">
            <w:pPr>
              <w:rPr>
                <w:sz w:val="20"/>
                <w:szCs w:val="20"/>
              </w:rPr>
            </w:pPr>
            <w:r>
              <w:rPr>
                <w:sz w:val="20"/>
                <w:szCs w:val="20"/>
              </w:rPr>
              <w:t>Stats</w:t>
            </w:r>
          </w:p>
        </w:tc>
        <w:tc>
          <w:tcPr>
            <w:tcW w:w="2835" w:type="dxa"/>
          </w:tcPr>
          <w:p w14:paraId="3348BA18" w14:textId="67A9D86F" w:rsidR="002214CA" w:rsidRDefault="00BF5C7D" w:rsidP="00F763A2">
            <w:pPr>
              <w:rPr>
                <w:sz w:val="20"/>
                <w:szCs w:val="20"/>
              </w:rPr>
            </w:pPr>
            <w:r>
              <w:rPr>
                <w:sz w:val="20"/>
                <w:szCs w:val="20"/>
              </w:rPr>
              <w:t>5</w:t>
            </w:r>
          </w:p>
        </w:tc>
        <w:tc>
          <w:tcPr>
            <w:tcW w:w="3038" w:type="dxa"/>
          </w:tcPr>
          <w:p w14:paraId="0817E8D7" w14:textId="5B4AC1A7" w:rsidR="002214CA" w:rsidRDefault="002214CA" w:rsidP="00F763A2">
            <w:pPr>
              <w:rPr>
                <w:sz w:val="20"/>
                <w:szCs w:val="20"/>
              </w:rPr>
            </w:pPr>
            <w:r>
              <w:rPr>
                <w:sz w:val="20"/>
                <w:szCs w:val="20"/>
              </w:rPr>
              <w:t>1</w:t>
            </w:r>
          </w:p>
        </w:tc>
        <w:tc>
          <w:tcPr>
            <w:tcW w:w="2769" w:type="dxa"/>
          </w:tcPr>
          <w:p w14:paraId="184C2379" w14:textId="777611AF" w:rsidR="002214CA" w:rsidRDefault="002214CA" w:rsidP="00F763A2">
            <w:pPr>
              <w:rPr>
                <w:sz w:val="20"/>
                <w:szCs w:val="20"/>
              </w:rPr>
            </w:pPr>
            <w:r>
              <w:rPr>
                <w:sz w:val="20"/>
                <w:szCs w:val="20"/>
              </w:rPr>
              <w:t>3</w:t>
            </w:r>
          </w:p>
        </w:tc>
      </w:tr>
      <w:tr w:rsidR="002214CA" w14:paraId="0D6F2A7B" w14:textId="77777777" w:rsidTr="00F763A2">
        <w:tc>
          <w:tcPr>
            <w:tcW w:w="9771" w:type="dxa"/>
            <w:gridSpan w:val="4"/>
          </w:tcPr>
          <w:p w14:paraId="73C61F5E" w14:textId="77777777" w:rsidR="002214CA" w:rsidRDefault="002214CA" w:rsidP="00F763A2">
            <w:pPr>
              <w:rPr>
                <w:sz w:val="20"/>
                <w:szCs w:val="20"/>
              </w:rPr>
            </w:pPr>
            <w:r>
              <w:rPr>
                <w:sz w:val="20"/>
                <w:szCs w:val="20"/>
              </w:rPr>
              <w:t xml:space="preserve">Moderator observations: </w:t>
            </w:r>
          </w:p>
          <w:p w14:paraId="43567E15" w14:textId="76A19C3B" w:rsidR="002214CA" w:rsidRDefault="002214CA" w:rsidP="002214CA">
            <w:pPr>
              <w:pStyle w:val="ListParagraph"/>
              <w:numPr>
                <w:ilvl w:val="0"/>
                <w:numId w:val="7"/>
              </w:numPr>
              <w:ind w:firstLineChars="0"/>
              <w:rPr>
                <w:sz w:val="20"/>
                <w:szCs w:val="20"/>
              </w:rPr>
            </w:pPr>
            <w:r>
              <w:rPr>
                <w:sz w:val="20"/>
                <w:szCs w:val="20"/>
              </w:rPr>
              <w:t xml:space="preserve">Most companies seem to have no strong view either way, </w:t>
            </w:r>
            <w:r w:rsidR="00BF5C7D">
              <w:rPr>
                <w:sz w:val="20"/>
                <w:szCs w:val="20"/>
              </w:rPr>
              <w:t>2</w:t>
            </w:r>
            <w:r>
              <w:rPr>
                <w:sz w:val="20"/>
                <w:szCs w:val="20"/>
              </w:rPr>
              <w:t xml:space="preserve"> compan</w:t>
            </w:r>
            <w:r w:rsidR="00BF5C7D">
              <w:rPr>
                <w:sz w:val="20"/>
                <w:szCs w:val="20"/>
              </w:rPr>
              <w:t>ies</w:t>
            </w:r>
            <w:r>
              <w:rPr>
                <w:sz w:val="20"/>
                <w:szCs w:val="20"/>
              </w:rPr>
              <w:t xml:space="preserve"> did say that capability should be defined.</w:t>
            </w:r>
          </w:p>
          <w:p w14:paraId="7A67EA06" w14:textId="76E9AE1D" w:rsidR="002214CA" w:rsidRPr="002214CA" w:rsidRDefault="002214CA" w:rsidP="002214CA">
            <w:pPr>
              <w:pStyle w:val="ListParagraph"/>
              <w:numPr>
                <w:ilvl w:val="0"/>
                <w:numId w:val="7"/>
              </w:numPr>
              <w:ind w:firstLineChars="0"/>
              <w:rPr>
                <w:sz w:val="20"/>
                <w:szCs w:val="20"/>
              </w:rPr>
            </w:pPr>
            <w:r>
              <w:rPr>
                <w:sz w:val="20"/>
                <w:szCs w:val="20"/>
              </w:rPr>
              <w:t xml:space="preserve">We can try the route with capability which seems to be the normal way (and it seems at least </w:t>
            </w:r>
            <w:r w:rsidR="00BF5C7D">
              <w:rPr>
                <w:sz w:val="20"/>
                <w:szCs w:val="20"/>
              </w:rPr>
              <w:t>two</w:t>
            </w:r>
            <w:r>
              <w:rPr>
                <w:sz w:val="20"/>
                <w:szCs w:val="20"/>
              </w:rPr>
              <w:t xml:space="preserve"> compan</w:t>
            </w:r>
            <w:r w:rsidR="00BF5C7D">
              <w:rPr>
                <w:sz w:val="20"/>
                <w:szCs w:val="20"/>
              </w:rPr>
              <w:t>ies</w:t>
            </w:r>
            <w:r>
              <w:rPr>
                <w:sz w:val="20"/>
                <w:szCs w:val="20"/>
              </w:rPr>
              <w:t xml:space="preserve"> insist on this)</w:t>
            </w:r>
          </w:p>
          <w:p w14:paraId="682FD0EE" w14:textId="03DF7118" w:rsidR="002214CA" w:rsidRPr="00AD65F3" w:rsidRDefault="002214CA" w:rsidP="00F763A2">
            <w:pPr>
              <w:rPr>
                <w:sz w:val="20"/>
                <w:szCs w:val="20"/>
              </w:rPr>
            </w:pPr>
            <w:r>
              <w:rPr>
                <w:sz w:val="20"/>
                <w:szCs w:val="20"/>
              </w:rPr>
              <w:t>Proposal 7: Proponents of R2-2105896 should compile a BC CR and also create a corresponding UE Capability CR and these will be reviewed in phase-2 (please take the comments below for Q8 into account)</w:t>
            </w:r>
          </w:p>
        </w:tc>
      </w:tr>
    </w:tbl>
    <w:p w14:paraId="1D673863" w14:textId="77777777" w:rsidR="002214CA" w:rsidRDefault="002214CA">
      <w:pPr>
        <w:rPr>
          <w:sz w:val="20"/>
          <w:szCs w:val="20"/>
        </w:rPr>
      </w:pPr>
    </w:p>
    <w:p w14:paraId="5613365E" w14:textId="77777777" w:rsidR="00AD65F3" w:rsidRDefault="00AD65F3">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TableGrid"/>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 xml:space="preserve">Proponent of R2-2105896 and issue raiser. The change in R2-2105186 is not correct as the </w:t>
            </w:r>
            <w:r>
              <w:rPr>
                <w:sz w:val="20"/>
                <w:szCs w:val="20"/>
                <w:lang w:eastAsia="en-US"/>
              </w:rPr>
              <w:lastRenderedPageBreak/>
              <w:t xml:space="preserve">field needs to be </w:t>
            </w:r>
            <w:proofErr w:type="spellStart"/>
            <w:r>
              <w:rPr>
                <w:sz w:val="20"/>
                <w:szCs w:val="20"/>
                <w:lang w:eastAsia="en-US"/>
              </w:rPr>
              <w:t>dummified</w:t>
            </w:r>
            <w:proofErr w:type="spellEnd"/>
            <w:r>
              <w:rPr>
                <w:sz w:val="20"/>
                <w:szCs w:val="20"/>
                <w:lang w:eastAsia="en-US"/>
              </w:rPr>
              <w:t xml:space="preserve">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lastRenderedPageBreak/>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w:t>
            </w:r>
            <w:proofErr w:type="spellStart"/>
            <w:r>
              <w:rPr>
                <w:sz w:val="20"/>
                <w:szCs w:val="20"/>
                <w:lang w:eastAsia="en-US"/>
              </w:rPr>
              <w:t>Dummify</w:t>
            </w:r>
            <w:proofErr w:type="spellEnd"/>
            <w:r>
              <w:rPr>
                <w:sz w:val="20"/>
                <w:szCs w:val="20"/>
                <w:lang w:eastAsia="en-US"/>
              </w:rPr>
              <w:t xml:space="preserve">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8211" w:type="dxa"/>
          </w:tcPr>
          <w:p w14:paraId="681CC705" w14:textId="77777777" w:rsidR="00447AF7" w:rsidRDefault="00AB2BAC">
            <w:pPr>
              <w:rPr>
                <w:sz w:val="20"/>
                <w:szCs w:val="20"/>
                <w:lang w:eastAsia="en-US"/>
              </w:rPr>
            </w:pPr>
            <w:r>
              <w:rPr>
                <w:sz w:val="20"/>
                <w:szCs w:val="20"/>
                <w:lang w:eastAsia="en-US"/>
              </w:rPr>
              <w:t xml:space="preserve">Agree with the intention and we can discuss on the actual changes. </w:t>
            </w:r>
          </w:p>
          <w:p w14:paraId="17798FCF" w14:textId="20C1CD0C" w:rsidR="00F935B7" w:rsidRDefault="00F935B7" w:rsidP="00F935B7">
            <w:pPr>
              <w:rPr>
                <w:sz w:val="20"/>
                <w:szCs w:val="20"/>
                <w:lang w:eastAsia="en-US"/>
              </w:rPr>
            </w:pPr>
            <w:ins w:id="20" w:author="Huawei" w:date="2021-05-21T09:09:00Z">
              <w:r w:rsidRPr="00F935B7">
                <w:rPr>
                  <w:sz w:val="20"/>
                  <w:szCs w:val="20"/>
                  <w:lang w:eastAsia="en-US"/>
                </w:rPr>
                <w:t>[Added in v1</w:t>
              </w:r>
              <w:r>
                <w:rPr>
                  <w:sz w:val="20"/>
                  <w:szCs w:val="20"/>
                  <w:lang w:eastAsia="en-US"/>
                </w:rPr>
                <w:t>9</w:t>
              </w:r>
              <w:r w:rsidRPr="00F935B7">
                <w:rPr>
                  <w:sz w:val="20"/>
                  <w:szCs w:val="20"/>
                  <w:lang w:eastAsia="en-US"/>
                </w:rPr>
                <w:t>] NBC changes shall be avoided.</w:t>
              </w:r>
            </w:ins>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While we understand the change will require implementation change, non-backward compatible ASN.1 change in 5186 should be avoided to make the change isolated, i.e. not 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 xml:space="preserve">The change should be made in a BC way (i.e. as in 5896). We also think </w:t>
            </w:r>
            <w:proofErr w:type="spellStart"/>
            <w:r>
              <w:rPr>
                <w:rFonts w:eastAsia="MS PGothic"/>
                <w:sz w:val="20"/>
                <w:szCs w:val="20"/>
                <w:lang w:eastAsia="ja-JP"/>
              </w:rPr>
              <w:t>dummifying</w:t>
            </w:r>
            <w:proofErr w:type="spellEnd"/>
            <w:r>
              <w:rPr>
                <w:rFonts w:eastAsia="MS PGothic"/>
                <w:sz w:val="20"/>
                <w:szCs w:val="20"/>
                <w:lang w:eastAsia="ja-JP"/>
              </w:rPr>
              <w:t xml:space="preserve"> the old fields is preferable.</w:t>
            </w:r>
          </w:p>
        </w:tc>
      </w:tr>
      <w:tr w:rsidR="00003893" w14:paraId="76B4498F" w14:textId="77777777">
        <w:tc>
          <w:tcPr>
            <w:tcW w:w="1560" w:type="dxa"/>
          </w:tcPr>
          <w:p w14:paraId="58922AC1" w14:textId="54026504" w:rsidR="00003893" w:rsidRDefault="00003893" w:rsidP="00003893">
            <w:pPr>
              <w:rPr>
                <w:sz w:val="20"/>
                <w:szCs w:val="20"/>
              </w:rPr>
            </w:pPr>
            <w:r>
              <w:rPr>
                <w:rFonts w:hint="eastAsia"/>
                <w:sz w:val="20"/>
                <w:szCs w:val="20"/>
                <w:lang w:eastAsia="ko-KR"/>
              </w:rPr>
              <w:t>LGE</w:t>
            </w:r>
          </w:p>
        </w:tc>
        <w:tc>
          <w:tcPr>
            <w:tcW w:w="8211" w:type="dxa"/>
          </w:tcPr>
          <w:p w14:paraId="7A7F0A1F" w14:textId="7AEA21AB" w:rsidR="00003893" w:rsidRDefault="00003893" w:rsidP="00003893">
            <w:pPr>
              <w:rPr>
                <w:sz w:val="20"/>
                <w:szCs w:val="20"/>
              </w:rPr>
            </w:pPr>
            <w:r>
              <w:rPr>
                <w:rFonts w:hint="eastAsia"/>
                <w:sz w:val="20"/>
                <w:szCs w:val="20"/>
                <w:lang w:eastAsia="ko-KR"/>
              </w:rPr>
              <w:t>Agree with the intention</w:t>
            </w:r>
          </w:p>
        </w:tc>
      </w:tr>
      <w:tr w:rsidR="00003893" w14:paraId="7FCFFBB2" w14:textId="77777777">
        <w:tc>
          <w:tcPr>
            <w:tcW w:w="1560" w:type="dxa"/>
          </w:tcPr>
          <w:p w14:paraId="1DDD277F" w14:textId="295A12AE" w:rsidR="00003893" w:rsidRDefault="00003893" w:rsidP="00003893">
            <w:pPr>
              <w:rPr>
                <w:rFonts w:eastAsia="MS PGothic"/>
                <w:sz w:val="20"/>
                <w:szCs w:val="20"/>
                <w:lang w:eastAsia="ja-JP"/>
              </w:rPr>
            </w:pPr>
            <w:r>
              <w:rPr>
                <w:sz w:val="20"/>
                <w:szCs w:val="20"/>
              </w:rPr>
              <w:t>Nokia</w:t>
            </w:r>
          </w:p>
        </w:tc>
        <w:tc>
          <w:tcPr>
            <w:tcW w:w="8211" w:type="dxa"/>
          </w:tcPr>
          <w:p w14:paraId="4840FA52" w14:textId="7F8B78D8" w:rsidR="00003893" w:rsidRDefault="00003893" w:rsidP="00003893">
            <w:pPr>
              <w:rPr>
                <w:rFonts w:eastAsia="MS PGothic"/>
                <w:sz w:val="20"/>
                <w:szCs w:val="20"/>
                <w:lang w:eastAsia="ja-JP"/>
              </w:rPr>
            </w:pPr>
            <w:r>
              <w:rPr>
                <w:sz w:val="20"/>
                <w:szCs w:val="20"/>
              </w:rPr>
              <w:t>Agree with MTK</w:t>
            </w:r>
          </w:p>
        </w:tc>
      </w:tr>
      <w:tr w:rsidR="00BF5C7D" w14:paraId="4DE8B9B0" w14:textId="77777777">
        <w:tc>
          <w:tcPr>
            <w:tcW w:w="1560" w:type="dxa"/>
          </w:tcPr>
          <w:p w14:paraId="2CCD4F92" w14:textId="6A947790" w:rsidR="00BF5C7D" w:rsidRDefault="00BF5C7D" w:rsidP="00BF5C7D">
            <w:pPr>
              <w:rPr>
                <w:sz w:val="20"/>
                <w:szCs w:val="20"/>
              </w:rPr>
            </w:pPr>
            <w:r>
              <w:rPr>
                <w:sz w:val="20"/>
                <w:szCs w:val="20"/>
              </w:rPr>
              <w:t>Apple</w:t>
            </w:r>
          </w:p>
        </w:tc>
        <w:tc>
          <w:tcPr>
            <w:tcW w:w="8211" w:type="dxa"/>
          </w:tcPr>
          <w:p w14:paraId="5B726064" w14:textId="5CBBC985" w:rsidR="00BF5C7D" w:rsidRDefault="00BF5C7D" w:rsidP="00BF5C7D">
            <w:pPr>
              <w:rPr>
                <w:sz w:val="20"/>
                <w:szCs w:val="20"/>
              </w:rPr>
            </w:pPr>
            <w:r>
              <w:rPr>
                <w:sz w:val="20"/>
                <w:szCs w:val="20"/>
              </w:rPr>
              <w:t>We prefer the change from 5896 TP, which is backward compatible.</w:t>
            </w:r>
          </w:p>
        </w:tc>
      </w:tr>
      <w:tr w:rsidR="00BF5C7D" w14:paraId="678D2E50" w14:textId="77777777" w:rsidTr="007325E0">
        <w:tc>
          <w:tcPr>
            <w:tcW w:w="9771" w:type="dxa"/>
            <w:gridSpan w:val="2"/>
          </w:tcPr>
          <w:p w14:paraId="18FE1C37" w14:textId="6D942F8E" w:rsidR="00BF5C7D" w:rsidRPr="002214CA" w:rsidRDefault="00BF5C7D" w:rsidP="00BF5C7D">
            <w:pPr>
              <w:rPr>
                <w:color w:val="008ED3" w:themeColor="text1"/>
                <w:sz w:val="20"/>
                <w:szCs w:val="20"/>
              </w:rPr>
            </w:pPr>
            <w:r w:rsidRPr="002214CA">
              <w:rPr>
                <w:color w:val="008ED3" w:themeColor="text1"/>
                <w:sz w:val="20"/>
                <w:szCs w:val="20"/>
              </w:rPr>
              <w:t xml:space="preserve">Proposal 8: Take the comments above into account and create updated CRs (for RRC and capability CR). </w:t>
            </w:r>
          </w:p>
        </w:tc>
      </w:tr>
    </w:tbl>
    <w:p w14:paraId="256F4F54" w14:textId="4B6DD601" w:rsidR="00447AF7" w:rsidRDefault="00447AF7">
      <w:pPr>
        <w:pStyle w:val="ListParagraph"/>
        <w:ind w:left="1440" w:firstLineChars="0" w:firstLine="0"/>
      </w:pPr>
    </w:p>
    <w:p w14:paraId="4FB7C65E" w14:textId="77777777" w:rsidR="002214CA" w:rsidRDefault="002214CA">
      <w:pPr>
        <w:pStyle w:val="ListParagraph"/>
        <w:ind w:left="1440" w:firstLineChars="0" w:firstLine="0"/>
      </w:pPr>
    </w:p>
    <w:p w14:paraId="3A431E6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proofErr w:type="spellStart"/>
      <w:r>
        <w:rPr>
          <w:i/>
          <w:lang w:eastAsia="zh-CN"/>
        </w:rPr>
        <w:t>cellReservedForOtherUse</w:t>
      </w:r>
      <w:proofErr w:type="spellEnd"/>
      <w:r>
        <w:rPr>
          <w:lang w:eastAsia="zh-CN"/>
        </w:rPr>
        <w:t xml:space="preserve"> included in SIB1 is set to “true” and the PLMN Identities in the </w:t>
      </w:r>
      <w:proofErr w:type="spellStart"/>
      <w:r>
        <w:rPr>
          <w:i/>
          <w:lang w:eastAsia="zh-CN"/>
        </w:rPr>
        <w:t>plmn-IdentityInfoList</w:t>
      </w:r>
      <w:proofErr w:type="spellEnd"/>
      <w:r>
        <w:rPr>
          <w:lang w:eastAsia="zh-CN"/>
        </w:rPr>
        <w:t xml:space="preserve"> in SIB1 shall be considered as invalid. However, according to the current CGI reporting procedure, the UE reports the </w:t>
      </w:r>
      <w:proofErr w:type="spellStart"/>
      <w:r>
        <w:rPr>
          <w:i/>
          <w:lang w:eastAsia="zh-CN"/>
        </w:rPr>
        <w:t>plmn-IdentityInfoList</w:t>
      </w:r>
      <w:proofErr w:type="spellEnd"/>
      <w:r>
        <w:rPr>
          <w:lang w:eastAsia="zh-CN"/>
        </w:rPr>
        <w:t xml:space="preserve"> regardless of the value of the </w:t>
      </w:r>
      <w:proofErr w:type="spellStart"/>
      <w:r>
        <w:rPr>
          <w:i/>
          <w:lang w:eastAsia="zh-CN"/>
        </w:rPr>
        <w:t>cellReservedForOtherUse</w:t>
      </w:r>
      <w:proofErr w:type="spellEnd"/>
      <w:r>
        <w:rPr>
          <w:lang w:eastAsia="zh-CN"/>
        </w:rPr>
        <w:t xml:space="preserve"> for the concerned cell. As a result, the </w:t>
      </w:r>
      <w:proofErr w:type="spellStart"/>
      <w:r>
        <w:rPr>
          <w:lang w:eastAsia="zh-CN"/>
        </w:rPr>
        <w:t>gNB</w:t>
      </w:r>
      <w:proofErr w:type="spellEnd"/>
      <w:r>
        <w:rPr>
          <w:lang w:eastAsia="zh-CN"/>
        </w:rPr>
        <w:t xml:space="preserve"> cannot identify whether the </w:t>
      </w:r>
      <w:proofErr w:type="spellStart"/>
      <w:r>
        <w:rPr>
          <w:i/>
          <w:lang w:eastAsia="zh-CN"/>
        </w:rPr>
        <w:t>plmn-IdentityInfoList</w:t>
      </w:r>
      <w:proofErr w:type="spellEnd"/>
      <w:r>
        <w:rPr>
          <w:lang w:eastAsia="zh-CN"/>
        </w:rPr>
        <w:t xml:space="preserve"> received in the CGI reporting is valid (in case of non-NPN-only cell) or not (in case of NPN-only cell), and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1" w:name="_Hlk72360097"/>
      <w:r>
        <w:rPr>
          <w:lang w:eastAsia="zh-CN"/>
        </w:rPr>
        <w:t>R2-2105421</w:t>
      </w:r>
      <w:bookmarkEnd w:id="21"/>
      <w:r>
        <w:rPr>
          <w:lang w:eastAsia="zh-CN"/>
        </w:rPr>
        <w:t>, it was first proposed to confirm that UE</w:t>
      </w:r>
      <w:bookmarkStart w:id="22" w:name="OLE_LINK4"/>
      <w:bookmarkStart w:id="23" w:name="OLE_LINK5"/>
      <w:r>
        <w:rPr>
          <w:lang w:eastAsia="zh-CN"/>
        </w:rPr>
        <w:t xml:space="preserve"> not supporting n</w:t>
      </w:r>
      <w:bookmarkEnd w:id="22"/>
      <w:bookmarkEnd w:id="23"/>
      <w:r>
        <w:rPr>
          <w:lang w:eastAsia="zh-CN"/>
        </w:rPr>
        <w:t>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 </w:t>
      </w:r>
    </w:p>
    <w:tbl>
      <w:tblPr>
        <w:tblStyle w:val="TableGrid"/>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4" w:name="OLE_LINK1"/>
            <w:bookmarkStart w:id="25" w:name="OLE_LINK2"/>
            <w:bookmarkStart w:id="26" w:name="OLE_LINK3"/>
            <w:bookmarkStart w:id="27" w:name="OLE_LINK15"/>
            <w:bookmarkStart w:id="28" w:name="OLE_LINK16"/>
            <w:r>
              <w:rPr>
                <w:sz w:val="20"/>
                <w:szCs w:val="20"/>
                <w:lang w:eastAsia="en-US"/>
              </w:rPr>
              <w:t xml:space="preserve">Q 9: Do companies agree that </w:t>
            </w:r>
            <w:r>
              <w:rPr>
                <w:lang w:eastAsia="zh-CN"/>
              </w:rPr>
              <w:t>UE not supporting nr-CGI-Reporting-NPN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w:t>
            </w:r>
            <w:r>
              <w:rPr>
                <w:lang w:eastAsia="zh-CN"/>
              </w:rPr>
              <w:lastRenderedPageBreak/>
              <w:t xml:space="preserve">of </w:t>
            </w:r>
            <w:proofErr w:type="spellStart"/>
            <w:r>
              <w:rPr>
                <w:lang w:eastAsia="zh-CN"/>
              </w:rPr>
              <w:t>cellReservedForOtherUse</w:t>
            </w:r>
            <w:proofErr w:type="spellEnd"/>
            <w:r>
              <w:rPr>
                <w:lang w:eastAsia="zh-CN"/>
              </w:rPr>
              <w:t xml:space="preserve"> IE</w:t>
            </w:r>
            <w:r>
              <w:rPr>
                <w:sz w:val="20"/>
                <w:szCs w:val="20"/>
                <w:lang w:eastAsia="en-US"/>
              </w:rPr>
              <w:t xml:space="preserve">? </w:t>
            </w:r>
            <w:bookmarkEnd w:id="24"/>
            <w:bookmarkEnd w:id="25"/>
            <w:bookmarkEnd w:id="26"/>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lastRenderedPageBreak/>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w:t>
            </w:r>
            <w:proofErr w:type="spellStart"/>
            <w:r>
              <w:rPr>
                <w:sz w:val="20"/>
                <w:szCs w:val="20"/>
                <w:lang w:eastAsia="en-US"/>
              </w:rPr>
              <w:t>behavior</w:t>
            </w:r>
            <w:proofErr w:type="spellEnd"/>
            <w:r>
              <w:rPr>
                <w:sz w:val="20"/>
                <w:szCs w:val="20"/>
                <w:lang w:eastAsia="en-US"/>
              </w:rPr>
              <w:t xml:space="preserve">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606" w:type="dxa"/>
          </w:tcPr>
          <w:p w14:paraId="5D80BE26" w14:textId="77777777" w:rsidR="00447AF7" w:rsidRDefault="00AB2BAC">
            <w:pPr>
              <w:rPr>
                <w:sz w:val="20"/>
                <w:szCs w:val="20"/>
                <w:highlight w:val="green"/>
                <w:lang w:eastAsia="en-US"/>
              </w:rPr>
            </w:pPr>
            <w:r w:rsidRPr="002214CA">
              <w:rPr>
                <w:sz w:val="20"/>
                <w:szCs w:val="20"/>
                <w:highlight w:val="yellow"/>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If Solution A in </w:t>
            </w:r>
            <w:r>
              <w:rPr>
                <w:lang w:eastAsia="zh-CN"/>
              </w:rPr>
              <w:t xml:space="preserve">R2-2106281 or solution in R2-2105421 is finally agreed, it doesn’t make much sense to discuss this issue as anyway the UE will report the PLMN list as long as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It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tcPr>
          <w:p w14:paraId="5BE9038C" w14:textId="77777777" w:rsidR="00447AF7" w:rsidRDefault="00AB2BAC">
            <w:pPr>
              <w:rPr>
                <w:rFonts w:eastAsia="SimSun"/>
                <w:sz w:val="20"/>
                <w:szCs w:val="20"/>
                <w:lang w:val="en-US" w:eastAsia="zh-CN"/>
              </w:rPr>
            </w:pPr>
            <w:r w:rsidRPr="002214CA">
              <w:rPr>
                <w:rFonts w:eastAsia="SimSun" w:hint="eastAsia"/>
                <w:sz w:val="20"/>
                <w:szCs w:val="20"/>
                <w:highlight w:val="green"/>
                <w:lang w:val="en-US" w:eastAsia="zh-CN"/>
              </w:rPr>
              <w:t>Agree</w:t>
            </w:r>
          </w:p>
        </w:tc>
        <w:tc>
          <w:tcPr>
            <w:tcW w:w="6626" w:type="dxa"/>
          </w:tcPr>
          <w:p w14:paraId="153A02C7" w14:textId="77777777" w:rsidR="00447AF7" w:rsidRDefault="00447AF7">
            <w:pPr>
              <w:rPr>
                <w:sz w:val="20"/>
                <w:szCs w:val="20"/>
                <w:lang w:eastAsia="en-US"/>
              </w:rPr>
            </w:pPr>
          </w:p>
        </w:tc>
      </w:tr>
      <w:tr w:rsidR="00003893" w14:paraId="44B988DA" w14:textId="77777777">
        <w:tc>
          <w:tcPr>
            <w:tcW w:w="1539" w:type="dxa"/>
          </w:tcPr>
          <w:p w14:paraId="31469AE1" w14:textId="55634D28" w:rsidR="00003893" w:rsidRPr="00AA1ACF" w:rsidRDefault="00003893" w:rsidP="00003893">
            <w:pPr>
              <w:rPr>
                <w:rFonts w:eastAsia="MS PGothic"/>
                <w:sz w:val="20"/>
                <w:szCs w:val="20"/>
                <w:lang w:eastAsia="ja-JP"/>
              </w:rPr>
            </w:pPr>
            <w:r>
              <w:rPr>
                <w:rFonts w:hint="eastAsia"/>
                <w:sz w:val="20"/>
                <w:szCs w:val="20"/>
                <w:lang w:eastAsia="ko-KR"/>
              </w:rPr>
              <w:t>LGE</w:t>
            </w:r>
          </w:p>
        </w:tc>
        <w:tc>
          <w:tcPr>
            <w:tcW w:w="1606" w:type="dxa"/>
          </w:tcPr>
          <w:p w14:paraId="7CB07556" w14:textId="5D93D6EA" w:rsidR="00003893" w:rsidRPr="00AA1ACF" w:rsidRDefault="00003893" w:rsidP="00003893">
            <w:pPr>
              <w:rPr>
                <w:rFonts w:eastAsia="MS PGothic"/>
                <w:sz w:val="20"/>
                <w:szCs w:val="20"/>
                <w:lang w:eastAsia="ja-JP"/>
              </w:rPr>
            </w:pPr>
            <w:r>
              <w:rPr>
                <w:rFonts w:hint="eastAsia"/>
                <w:sz w:val="20"/>
                <w:szCs w:val="20"/>
                <w:highlight w:val="green"/>
                <w:lang w:eastAsia="ko-KR"/>
              </w:rPr>
              <w:t>Agree</w:t>
            </w:r>
          </w:p>
        </w:tc>
        <w:tc>
          <w:tcPr>
            <w:tcW w:w="6626" w:type="dxa"/>
          </w:tcPr>
          <w:p w14:paraId="18926F03" w14:textId="0BA8B19E" w:rsidR="00003893" w:rsidRDefault="00003893" w:rsidP="00003893">
            <w:pPr>
              <w:rPr>
                <w:rFonts w:eastAsia="MS PGothic"/>
                <w:sz w:val="20"/>
                <w:szCs w:val="20"/>
                <w:lang w:eastAsia="ja-JP"/>
              </w:rPr>
            </w:pPr>
            <w:r>
              <w:rPr>
                <w:sz w:val="20"/>
                <w:szCs w:val="20"/>
                <w:lang w:eastAsia="ko-KR"/>
              </w:rPr>
              <w:t xml:space="preserve">We should not change the behaviour of UE not supporting </w:t>
            </w:r>
            <w:r w:rsidRPr="008A3FED">
              <w:rPr>
                <w:lang w:eastAsia="zh-CN"/>
              </w:rPr>
              <w:t>nr-CGI-Reporting-NPN</w:t>
            </w:r>
            <w:r>
              <w:rPr>
                <w:lang w:eastAsia="zh-CN"/>
              </w:rPr>
              <w:t>.</w:t>
            </w:r>
          </w:p>
        </w:tc>
      </w:tr>
      <w:tr w:rsidR="00003893" w14:paraId="3D0B86CB" w14:textId="77777777">
        <w:tc>
          <w:tcPr>
            <w:tcW w:w="1539" w:type="dxa"/>
          </w:tcPr>
          <w:p w14:paraId="499629BE" w14:textId="2507A8C9" w:rsidR="00003893" w:rsidRDefault="00003893" w:rsidP="00003893">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003893" w:rsidRDefault="00003893" w:rsidP="00003893">
            <w:pPr>
              <w:rPr>
                <w:sz w:val="20"/>
                <w:szCs w:val="20"/>
                <w:highlight w:val="green"/>
                <w:lang w:eastAsia="en-US"/>
              </w:rPr>
            </w:pPr>
            <w:r w:rsidRPr="002214CA">
              <w:rPr>
                <w:rFonts w:eastAsia="MS PGothic" w:hint="eastAsia"/>
                <w:sz w:val="20"/>
                <w:szCs w:val="20"/>
                <w:highlight w:val="green"/>
                <w:lang w:eastAsia="ja-JP"/>
              </w:rPr>
              <w:t>A</w:t>
            </w:r>
            <w:r w:rsidRPr="002214CA">
              <w:rPr>
                <w:rFonts w:eastAsia="MS PGothic"/>
                <w:sz w:val="20"/>
                <w:szCs w:val="20"/>
                <w:highlight w:val="green"/>
                <w:lang w:eastAsia="ja-JP"/>
              </w:rPr>
              <w:t>gree</w:t>
            </w:r>
          </w:p>
        </w:tc>
        <w:tc>
          <w:tcPr>
            <w:tcW w:w="6626" w:type="dxa"/>
          </w:tcPr>
          <w:p w14:paraId="53D8BE5B" w14:textId="34FF0F1E" w:rsidR="00003893" w:rsidRPr="009E6BCF" w:rsidRDefault="00003893" w:rsidP="00003893">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003893" w14:paraId="5FF3A5C6" w14:textId="77777777" w:rsidTr="004557A4">
        <w:tc>
          <w:tcPr>
            <w:tcW w:w="1539" w:type="dxa"/>
          </w:tcPr>
          <w:p w14:paraId="0B0DE2F9" w14:textId="77777777" w:rsidR="00003893" w:rsidRPr="00CE5D5A" w:rsidRDefault="00003893" w:rsidP="00003893">
            <w:pPr>
              <w:rPr>
                <w:sz w:val="20"/>
                <w:szCs w:val="20"/>
                <w:lang w:eastAsia="zh-CN"/>
              </w:rPr>
            </w:pPr>
            <w:r>
              <w:rPr>
                <w:rFonts w:hint="eastAsia"/>
                <w:sz w:val="20"/>
                <w:szCs w:val="20"/>
                <w:lang w:eastAsia="zh-CN"/>
              </w:rPr>
              <w:t>CATT</w:t>
            </w:r>
          </w:p>
        </w:tc>
        <w:tc>
          <w:tcPr>
            <w:tcW w:w="1606" w:type="dxa"/>
          </w:tcPr>
          <w:p w14:paraId="2EC91A56" w14:textId="77777777" w:rsidR="00003893" w:rsidRPr="00D07E47" w:rsidRDefault="00003893" w:rsidP="00003893">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003893" w:rsidRDefault="00003893" w:rsidP="00003893">
            <w:pPr>
              <w:rPr>
                <w:sz w:val="20"/>
                <w:szCs w:val="20"/>
              </w:rPr>
            </w:pPr>
          </w:p>
        </w:tc>
      </w:tr>
      <w:tr w:rsidR="00003893" w14:paraId="4B1704CF" w14:textId="77777777">
        <w:tc>
          <w:tcPr>
            <w:tcW w:w="1539" w:type="dxa"/>
          </w:tcPr>
          <w:p w14:paraId="4599479E" w14:textId="671A99E9" w:rsidR="00003893" w:rsidRPr="00AA1ACF" w:rsidRDefault="00003893" w:rsidP="00003893">
            <w:pPr>
              <w:rPr>
                <w:rFonts w:eastAsia="MS PGothic"/>
                <w:sz w:val="20"/>
                <w:szCs w:val="20"/>
                <w:lang w:eastAsia="ja-JP"/>
              </w:rPr>
            </w:pPr>
            <w:r>
              <w:rPr>
                <w:sz w:val="20"/>
                <w:szCs w:val="20"/>
              </w:rPr>
              <w:t>Nokia</w:t>
            </w:r>
          </w:p>
        </w:tc>
        <w:tc>
          <w:tcPr>
            <w:tcW w:w="1606" w:type="dxa"/>
          </w:tcPr>
          <w:p w14:paraId="245D61F9" w14:textId="028F67CD" w:rsidR="00003893" w:rsidRPr="00AA1ACF" w:rsidRDefault="00003893" w:rsidP="00003893">
            <w:pPr>
              <w:rPr>
                <w:rFonts w:eastAsia="MS PGothic"/>
                <w:sz w:val="20"/>
                <w:szCs w:val="20"/>
                <w:lang w:eastAsia="ja-JP"/>
              </w:rPr>
            </w:pPr>
            <w:r>
              <w:rPr>
                <w:sz w:val="20"/>
                <w:szCs w:val="20"/>
                <w:highlight w:val="green"/>
              </w:rPr>
              <w:t>Agree</w:t>
            </w:r>
          </w:p>
        </w:tc>
        <w:tc>
          <w:tcPr>
            <w:tcW w:w="6626" w:type="dxa"/>
          </w:tcPr>
          <w:p w14:paraId="2D8464AD" w14:textId="77777777" w:rsidR="00003893" w:rsidRDefault="00003893" w:rsidP="00003893">
            <w:pPr>
              <w:rPr>
                <w:rFonts w:eastAsia="MS PGothic"/>
                <w:sz w:val="20"/>
                <w:szCs w:val="20"/>
                <w:lang w:eastAsia="ja-JP"/>
              </w:rPr>
            </w:pPr>
          </w:p>
        </w:tc>
      </w:tr>
      <w:tr w:rsidR="00003893" w14:paraId="20A96247" w14:textId="77777777">
        <w:tc>
          <w:tcPr>
            <w:tcW w:w="1539" w:type="dxa"/>
          </w:tcPr>
          <w:p w14:paraId="1C41B561" w14:textId="08400847" w:rsidR="00003893" w:rsidRDefault="00003893" w:rsidP="00003893">
            <w:pPr>
              <w:rPr>
                <w:sz w:val="20"/>
                <w:szCs w:val="20"/>
              </w:rPr>
            </w:pPr>
            <w:r>
              <w:rPr>
                <w:sz w:val="20"/>
                <w:szCs w:val="20"/>
              </w:rPr>
              <w:t>vivo</w:t>
            </w:r>
          </w:p>
        </w:tc>
        <w:tc>
          <w:tcPr>
            <w:tcW w:w="1606" w:type="dxa"/>
          </w:tcPr>
          <w:p w14:paraId="1FD81C10" w14:textId="1B8A48A3" w:rsidR="00003893" w:rsidRDefault="00003893" w:rsidP="00003893">
            <w:pPr>
              <w:rPr>
                <w:sz w:val="20"/>
                <w:szCs w:val="20"/>
                <w:highlight w:val="green"/>
              </w:rPr>
            </w:pPr>
            <w:r>
              <w:rPr>
                <w:sz w:val="20"/>
                <w:szCs w:val="20"/>
                <w:highlight w:val="green"/>
              </w:rPr>
              <w:t>Agree</w:t>
            </w:r>
          </w:p>
        </w:tc>
        <w:tc>
          <w:tcPr>
            <w:tcW w:w="6626" w:type="dxa"/>
          </w:tcPr>
          <w:p w14:paraId="40B952C7" w14:textId="77777777" w:rsidR="00003893" w:rsidRDefault="00003893" w:rsidP="00003893">
            <w:pPr>
              <w:rPr>
                <w:rFonts w:eastAsia="MS PGothic"/>
                <w:sz w:val="20"/>
                <w:szCs w:val="20"/>
                <w:lang w:eastAsia="ja-JP"/>
              </w:rPr>
            </w:pPr>
          </w:p>
        </w:tc>
      </w:tr>
      <w:tr w:rsidR="00BF5C7D" w14:paraId="64D74EB1" w14:textId="77777777">
        <w:tc>
          <w:tcPr>
            <w:tcW w:w="1539" w:type="dxa"/>
          </w:tcPr>
          <w:p w14:paraId="36052219" w14:textId="336B9FFA" w:rsidR="00BF5C7D" w:rsidRDefault="00BF5C7D" w:rsidP="00BF5C7D">
            <w:pPr>
              <w:rPr>
                <w:sz w:val="20"/>
                <w:szCs w:val="20"/>
              </w:rPr>
            </w:pPr>
            <w:r>
              <w:rPr>
                <w:sz w:val="20"/>
                <w:szCs w:val="20"/>
              </w:rPr>
              <w:t>Apple</w:t>
            </w:r>
          </w:p>
        </w:tc>
        <w:tc>
          <w:tcPr>
            <w:tcW w:w="1606" w:type="dxa"/>
          </w:tcPr>
          <w:p w14:paraId="7DF9E37B" w14:textId="42E50366" w:rsidR="00BF5C7D" w:rsidRDefault="00BF5C7D" w:rsidP="00BF5C7D">
            <w:pPr>
              <w:rPr>
                <w:sz w:val="20"/>
                <w:szCs w:val="20"/>
                <w:highlight w:val="green"/>
              </w:rPr>
            </w:pPr>
            <w:r w:rsidRPr="00BF5C7D">
              <w:rPr>
                <w:sz w:val="20"/>
                <w:szCs w:val="20"/>
                <w:highlight w:val="green"/>
              </w:rPr>
              <w:t>Agree</w:t>
            </w:r>
          </w:p>
        </w:tc>
        <w:tc>
          <w:tcPr>
            <w:tcW w:w="6626" w:type="dxa"/>
          </w:tcPr>
          <w:p w14:paraId="7698F40B" w14:textId="77777777" w:rsidR="00BF5C7D" w:rsidRDefault="00BF5C7D" w:rsidP="00BF5C7D">
            <w:pPr>
              <w:rPr>
                <w:rFonts w:eastAsia="MS PGothic"/>
                <w:sz w:val="20"/>
                <w:szCs w:val="20"/>
                <w:lang w:eastAsia="ja-JP"/>
              </w:rPr>
            </w:pPr>
          </w:p>
        </w:tc>
      </w:tr>
      <w:bookmarkEnd w:id="27"/>
      <w:bookmarkEnd w:id="28"/>
    </w:tbl>
    <w:p w14:paraId="6CA3601E" w14:textId="77777777" w:rsidR="002214CA" w:rsidRDefault="002214CA">
      <w:pPr>
        <w:rPr>
          <w:lang w:eastAsia="zh-CN"/>
        </w:rPr>
      </w:pPr>
    </w:p>
    <w:tbl>
      <w:tblPr>
        <w:tblStyle w:val="TableGrid"/>
        <w:tblW w:w="0" w:type="auto"/>
        <w:tblLook w:val="04A0" w:firstRow="1" w:lastRow="0" w:firstColumn="1" w:lastColumn="0" w:noHBand="0" w:noVBand="1"/>
      </w:tblPr>
      <w:tblGrid>
        <w:gridCol w:w="1129"/>
        <w:gridCol w:w="2835"/>
        <w:gridCol w:w="3038"/>
        <w:gridCol w:w="2769"/>
      </w:tblGrid>
      <w:tr w:rsidR="002214CA" w14:paraId="7964FB5B" w14:textId="77777777" w:rsidTr="00F763A2">
        <w:tc>
          <w:tcPr>
            <w:tcW w:w="1129" w:type="dxa"/>
          </w:tcPr>
          <w:p w14:paraId="6A3681BC" w14:textId="77777777" w:rsidR="002214CA" w:rsidRDefault="002214CA" w:rsidP="00F763A2">
            <w:pPr>
              <w:rPr>
                <w:sz w:val="20"/>
                <w:szCs w:val="20"/>
              </w:rPr>
            </w:pPr>
          </w:p>
        </w:tc>
        <w:tc>
          <w:tcPr>
            <w:tcW w:w="2835" w:type="dxa"/>
            <w:shd w:val="clear" w:color="auto" w:fill="25FB53"/>
          </w:tcPr>
          <w:p w14:paraId="481C03A8" w14:textId="77777777" w:rsidR="002214CA" w:rsidRDefault="002214CA" w:rsidP="00F763A2">
            <w:pPr>
              <w:rPr>
                <w:sz w:val="20"/>
                <w:szCs w:val="20"/>
              </w:rPr>
            </w:pPr>
            <w:r>
              <w:rPr>
                <w:sz w:val="20"/>
                <w:szCs w:val="20"/>
              </w:rPr>
              <w:t>Agree</w:t>
            </w:r>
          </w:p>
        </w:tc>
        <w:tc>
          <w:tcPr>
            <w:tcW w:w="3038" w:type="dxa"/>
            <w:shd w:val="clear" w:color="auto" w:fill="FF0000"/>
          </w:tcPr>
          <w:p w14:paraId="75C50F42" w14:textId="77777777" w:rsidR="002214CA" w:rsidRDefault="002214CA" w:rsidP="00F763A2">
            <w:pPr>
              <w:rPr>
                <w:sz w:val="20"/>
                <w:szCs w:val="20"/>
              </w:rPr>
            </w:pPr>
            <w:r>
              <w:rPr>
                <w:sz w:val="20"/>
                <w:szCs w:val="20"/>
              </w:rPr>
              <w:t>Disagree</w:t>
            </w:r>
          </w:p>
        </w:tc>
        <w:tc>
          <w:tcPr>
            <w:tcW w:w="2769" w:type="dxa"/>
            <w:shd w:val="clear" w:color="auto" w:fill="FFFF00"/>
          </w:tcPr>
          <w:p w14:paraId="23E73EE7" w14:textId="77777777" w:rsidR="002214CA" w:rsidRDefault="002214CA" w:rsidP="00F763A2">
            <w:pPr>
              <w:rPr>
                <w:sz w:val="20"/>
                <w:szCs w:val="20"/>
              </w:rPr>
            </w:pPr>
            <w:r>
              <w:rPr>
                <w:sz w:val="20"/>
                <w:szCs w:val="20"/>
              </w:rPr>
              <w:t>Neutral/Unclear</w:t>
            </w:r>
          </w:p>
        </w:tc>
      </w:tr>
      <w:tr w:rsidR="002214CA" w14:paraId="1FE19D15" w14:textId="77777777" w:rsidTr="00F763A2">
        <w:trPr>
          <w:trHeight w:val="529"/>
        </w:trPr>
        <w:tc>
          <w:tcPr>
            <w:tcW w:w="1129" w:type="dxa"/>
          </w:tcPr>
          <w:p w14:paraId="320BD14A" w14:textId="77777777" w:rsidR="002214CA" w:rsidRDefault="002214CA" w:rsidP="00F763A2">
            <w:pPr>
              <w:rPr>
                <w:sz w:val="20"/>
                <w:szCs w:val="20"/>
              </w:rPr>
            </w:pPr>
            <w:r>
              <w:rPr>
                <w:sz w:val="20"/>
                <w:szCs w:val="20"/>
              </w:rPr>
              <w:t>Stats</w:t>
            </w:r>
          </w:p>
        </w:tc>
        <w:tc>
          <w:tcPr>
            <w:tcW w:w="2835" w:type="dxa"/>
          </w:tcPr>
          <w:p w14:paraId="0A68C7D9" w14:textId="6D116DB5" w:rsidR="002214CA" w:rsidRDefault="00BF5C7D" w:rsidP="00F763A2">
            <w:pPr>
              <w:rPr>
                <w:sz w:val="20"/>
                <w:szCs w:val="20"/>
              </w:rPr>
            </w:pPr>
            <w:r>
              <w:rPr>
                <w:sz w:val="20"/>
                <w:szCs w:val="20"/>
              </w:rPr>
              <w:t>10</w:t>
            </w:r>
          </w:p>
        </w:tc>
        <w:tc>
          <w:tcPr>
            <w:tcW w:w="3038" w:type="dxa"/>
          </w:tcPr>
          <w:p w14:paraId="70C779A4" w14:textId="3044B735" w:rsidR="002214CA" w:rsidRDefault="002214CA" w:rsidP="00F763A2">
            <w:pPr>
              <w:rPr>
                <w:sz w:val="20"/>
                <w:szCs w:val="20"/>
              </w:rPr>
            </w:pPr>
            <w:r>
              <w:rPr>
                <w:sz w:val="20"/>
                <w:szCs w:val="20"/>
              </w:rPr>
              <w:t>0</w:t>
            </w:r>
          </w:p>
        </w:tc>
        <w:tc>
          <w:tcPr>
            <w:tcW w:w="2769" w:type="dxa"/>
          </w:tcPr>
          <w:p w14:paraId="2F92700E" w14:textId="31E8B73A" w:rsidR="002214CA" w:rsidRDefault="002214CA" w:rsidP="00F763A2">
            <w:pPr>
              <w:rPr>
                <w:sz w:val="20"/>
                <w:szCs w:val="20"/>
              </w:rPr>
            </w:pPr>
            <w:r>
              <w:rPr>
                <w:sz w:val="20"/>
                <w:szCs w:val="20"/>
              </w:rPr>
              <w:t>1</w:t>
            </w:r>
          </w:p>
        </w:tc>
      </w:tr>
      <w:tr w:rsidR="002214CA" w14:paraId="6FD373B6" w14:textId="77777777" w:rsidTr="00F763A2">
        <w:tc>
          <w:tcPr>
            <w:tcW w:w="9771" w:type="dxa"/>
            <w:gridSpan w:val="4"/>
          </w:tcPr>
          <w:p w14:paraId="2D53F9DC" w14:textId="77777777" w:rsidR="002214CA" w:rsidRDefault="002214CA" w:rsidP="00F763A2">
            <w:pPr>
              <w:rPr>
                <w:sz w:val="20"/>
                <w:szCs w:val="20"/>
              </w:rPr>
            </w:pPr>
            <w:r>
              <w:rPr>
                <w:sz w:val="20"/>
                <w:szCs w:val="20"/>
              </w:rPr>
              <w:t xml:space="preserve">Moderator observations: </w:t>
            </w:r>
          </w:p>
          <w:p w14:paraId="102BBEA4" w14:textId="50AAAC11" w:rsidR="002214CA" w:rsidRDefault="002214CA" w:rsidP="00F763A2">
            <w:pPr>
              <w:pStyle w:val="ListParagraph"/>
              <w:numPr>
                <w:ilvl w:val="0"/>
                <w:numId w:val="7"/>
              </w:numPr>
              <w:ind w:firstLineChars="0"/>
              <w:rPr>
                <w:sz w:val="20"/>
                <w:szCs w:val="20"/>
              </w:rPr>
            </w:pPr>
            <w:r>
              <w:rPr>
                <w:sz w:val="20"/>
                <w:szCs w:val="20"/>
              </w:rPr>
              <w:lastRenderedPageBreak/>
              <w:t>Most companies agree</w:t>
            </w:r>
          </w:p>
          <w:p w14:paraId="3E97F6FF" w14:textId="1C4B82AA" w:rsidR="00BF5C7D" w:rsidRDefault="00BF5C7D" w:rsidP="00F763A2">
            <w:pPr>
              <w:pStyle w:val="ListParagraph"/>
              <w:numPr>
                <w:ilvl w:val="0"/>
                <w:numId w:val="7"/>
              </w:numPr>
              <w:ind w:firstLineChars="0"/>
              <w:rPr>
                <w:sz w:val="20"/>
                <w:szCs w:val="20"/>
              </w:rPr>
            </w:pPr>
            <w:r>
              <w:rPr>
                <w:sz w:val="20"/>
                <w:szCs w:val="20"/>
              </w:rPr>
              <w:t>1 company points out that there is some dependency on the chosen solution</w:t>
            </w:r>
          </w:p>
          <w:p w14:paraId="77360E67" w14:textId="3B6CE3F2" w:rsidR="002214CA" w:rsidRPr="002214CA" w:rsidRDefault="00A07087" w:rsidP="002214CA">
            <w:pPr>
              <w:rPr>
                <w:sz w:val="20"/>
                <w:szCs w:val="20"/>
              </w:rPr>
            </w:pPr>
            <w:r>
              <w:rPr>
                <w:sz w:val="20"/>
                <w:szCs w:val="20"/>
              </w:rPr>
              <w:t>Observation</w:t>
            </w:r>
            <w:r w:rsidR="002214CA">
              <w:rPr>
                <w:sz w:val="20"/>
                <w:szCs w:val="20"/>
              </w:rPr>
              <w:t xml:space="preserve"> 9</w:t>
            </w:r>
            <w:r w:rsidR="002214CA" w:rsidRPr="002214CA">
              <w:rPr>
                <w:sz w:val="20"/>
                <w:szCs w:val="20"/>
              </w:rPr>
              <w:t xml:space="preserve">: </w:t>
            </w:r>
            <w:r w:rsidRPr="00A07087">
              <w:rPr>
                <w:sz w:val="20"/>
                <w:szCs w:val="20"/>
              </w:rPr>
              <w:t>UE not supporting nr-CGI-Reporting-NPN shall report the obtained PLMN-</w:t>
            </w:r>
            <w:proofErr w:type="spellStart"/>
            <w:r w:rsidRPr="00A07087">
              <w:rPr>
                <w:sz w:val="20"/>
                <w:szCs w:val="20"/>
              </w:rPr>
              <w:t>IdentityInfoList</w:t>
            </w:r>
            <w:proofErr w:type="spellEnd"/>
            <w:r w:rsidRPr="00A07087">
              <w:rPr>
                <w:sz w:val="20"/>
                <w:szCs w:val="20"/>
              </w:rPr>
              <w:t xml:space="preserve"> IE from the indicated NR cell as part of CGI reporting procedure irrespective of the value of </w:t>
            </w:r>
            <w:proofErr w:type="spellStart"/>
            <w:r w:rsidRPr="00A07087">
              <w:rPr>
                <w:sz w:val="20"/>
                <w:szCs w:val="20"/>
              </w:rPr>
              <w:t>cellReservedForOtherUse</w:t>
            </w:r>
            <w:proofErr w:type="spellEnd"/>
            <w:r w:rsidRPr="00A07087">
              <w:rPr>
                <w:sz w:val="20"/>
                <w:szCs w:val="20"/>
              </w:rPr>
              <w:t xml:space="preserve"> IE</w:t>
            </w:r>
            <w:r>
              <w:rPr>
                <w:sz w:val="20"/>
                <w:szCs w:val="20"/>
              </w:rPr>
              <w:t xml:space="preserve"> </w:t>
            </w:r>
          </w:p>
        </w:tc>
      </w:tr>
    </w:tbl>
    <w:p w14:paraId="0E6D13D2" w14:textId="77777777" w:rsidR="002214CA" w:rsidRDefault="002214CA">
      <w:pPr>
        <w:rPr>
          <w:lang w:eastAsia="zh-CN"/>
        </w:rPr>
      </w:pPr>
    </w:p>
    <w:p w14:paraId="7E3EFC80" w14:textId="52AB3DC2" w:rsidR="00447AF7" w:rsidRDefault="00AB2BAC">
      <w:pPr>
        <w:rPr>
          <w:lang w:eastAsia="zh-CN"/>
        </w:rPr>
      </w:pPr>
      <w:r>
        <w:rPr>
          <w:lang w:eastAsia="zh-CN"/>
        </w:rPr>
        <w:t>Meanwhile the second pr</w:t>
      </w:r>
      <w:bookmarkStart w:id="29" w:name="OLE_LINK13"/>
      <w:bookmarkStart w:id="30" w:name="OLE_LINK14"/>
      <w:r>
        <w:rPr>
          <w:lang w:eastAsia="zh-CN"/>
        </w:rPr>
        <w:t>opo</w:t>
      </w:r>
      <w:bookmarkStart w:id="31" w:name="OLE_LINK6"/>
      <w:bookmarkStart w:id="32" w:name="OLE_LINK7"/>
      <w:bookmarkStart w:id="33" w:name="OLE_LINK8"/>
      <w:bookmarkStart w:id="34" w:name="OLE_LINK9"/>
      <w:bookmarkStart w:id="35" w:name="OLE_LINK11"/>
      <w:r>
        <w:rPr>
          <w:lang w:eastAsia="zh-CN"/>
        </w:rPr>
        <w:t xml:space="preserve">sal </w:t>
      </w:r>
      <w:bookmarkStart w:id="36" w:name="OLE_LINK21"/>
      <w:bookmarkStart w:id="37" w:name="OLE_LINK24"/>
      <w:r>
        <w:rPr>
          <w:lang w:eastAsia="zh-CN"/>
        </w:rPr>
        <w:t>in R2-2105</w:t>
      </w:r>
      <w:bookmarkEnd w:id="29"/>
      <w:bookmarkEnd w:id="30"/>
      <w:r>
        <w:rPr>
          <w:lang w:eastAsia="zh-CN"/>
        </w:rPr>
        <w:t>421</w:t>
      </w:r>
      <w:bookmarkEnd w:id="36"/>
      <w:bookmarkEnd w:id="37"/>
      <w:r>
        <w:rPr>
          <w:lang w:eastAsia="zh-CN"/>
        </w:rPr>
        <w:t xml:space="preserve"> is that “</w:t>
      </w:r>
      <w:bookmarkStart w:id="38" w:name="OLE_LINK17"/>
      <w:bookmarkStart w:id="39" w:name="OLE_LINK18"/>
      <w:bookmarkStart w:id="40" w:name="OLE_LINK19"/>
      <w:bookmarkStart w:id="41" w:name="OLE_LINK20"/>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bookmarkEnd w:id="31"/>
      <w:bookmarkEnd w:id="32"/>
      <w:bookmarkEnd w:id="33"/>
      <w:bookmarkEnd w:id="34"/>
      <w:bookmarkEnd w:id="35"/>
      <w:bookmarkEnd w:id="38"/>
      <w:bookmarkEnd w:id="39"/>
      <w:bookmarkEnd w:id="40"/>
      <w:bookmarkEnd w:id="41"/>
      <w:r>
        <w:rPr>
          <w:lang w:eastAsia="zh-CN"/>
        </w:rPr>
        <w:t>”</w:t>
      </w:r>
    </w:p>
    <w:tbl>
      <w:tblPr>
        <w:tblStyle w:val="TableGrid"/>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sidRPr="00A07087">
              <w:rPr>
                <w:sz w:val="20"/>
                <w:szCs w:val="20"/>
                <w:highlight w:val="yellow"/>
                <w:lang w:eastAsia="en-US"/>
              </w:rPr>
              <w:t>Agree</w:t>
            </w:r>
          </w:p>
        </w:tc>
        <w:tc>
          <w:tcPr>
            <w:tcW w:w="6700" w:type="dxa"/>
          </w:tcPr>
          <w:p w14:paraId="37AA0E6A" w14:textId="77777777" w:rsidR="00447AF7" w:rsidRDefault="00AB2BAC">
            <w:pPr>
              <w:rPr>
                <w:sz w:val="20"/>
                <w:szCs w:val="20"/>
                <w:lang w:eastAsia="en-US"/>
              </w:rPr>
            </w:pPr>
            <w:r w:rsidRPr="00A07087">
              <w:rPr>
                <w:sz w:val="20"/>
                <w:szCs w:val="20"/>
                <w:highlight w:val="yellow"/>
                <w:lang w:eastAsia="en-US"/>
              </w:rPr>
              <w:t>Another possibility, which was already discussed in Rel-16, is to set the first PLMN ID in the PLMN identity list to a known dummy value in NPN only cells</w:t>
            </w:r>
            <w:r>
              <w:rPr>
                <w:sz w:val="20"/>
                <w:szCs w:val="20"/>
                <w:lang w:eastAsia="en-US"/>
              </w:rPr>
              <w:t xml:space="preserve"> and use this information to determine if the cell is NPN only. The benefit of this approach is that it also works for legacy UEs. However, since it difficult to agree on what this dummy PLMN ID should be it might be better to also report the </w:t>
            </w:r>
            <w:proofErr w:type="spellStart"/>
            <w:r>
              <w:rPr>
                <w:i/>
                <w:iCs/>
                <w:sz w:val="20"/>
                <w:szCs w:val="20"/>
                <w:lang w:eastAsia="en-US"/>
              </w:rPr>
              <w:t>cellReservedForOtherUse</w:t>
            </w:r>
            <w:proofErr w:type="spellEnd"/>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t>MediaTek</w:t>
            </w:r>
          </w:p>
        </w:tc>
        <w:tc>
          <w:tcPr>
            <w:tcW w:w="1578" w:type="dxa"/>
          </w:tcPr>
          <w:p w14:paraId="3076914A" w14:textId="77777777" w:rsidR="00447AF7" w:rsidRDefault="00AB2BAC">
            <w:pPr>
              <w:rPr>
                <w:sz w:val="20"/>
                <w:szCs w:val="20"/>
                <w:highlight w:val="green"/>
                <w:lang w:eastAsia="en-US"/>
              </w:rPr>
            </w:pPr>
            <w:r w:rsidRPr="00A07087">
              <w:rPr>
                <w:sz w:val="20"/>
                <w:szCs w:val="20"/>
                <w:highlight w:val="red"/>
                <w:lang w:eastAsia="en-US"/>
              </w:rPr>
              <w:t>See Comment</w:t>
            </w:r>
          </w:p>
        </w:tc>
        <w:tc>
          <w:tcPr>
            <w:tcW w:w="6700" w:type="dxa"/>
          </w:tcPr>
          <w:p w14:paraId="4FB09687" w14:textId="77777777" w:rsidR="00447AF7" w:rsidRDefault="00AB2BAC">
            <w:pPr>
              <w:rPr>
                <w:sz w:val="20"/>
                <w:szCs w:val="20"/>
                <w:lang w:eastAsia="en-US"/>
              </w:rPr>
            </w:pPr>
            <w:r w:rsidRPr="00A07087">
              <w:rPr>
                <w:sz w:val="20"/>
                <w:szCs w:val="20"/>
                <w:highlight w:val="yellow"/>
                <w:lang w:eastAsia="en-US"/>
              </w:rPr>
              <w:t>We prefer solution A below.</w:t>
            </w:r>
            <w:r>
              <w:rPr>
                <w:sz w:val="20"/>
                <w:szCs w:val="20"/>
                <w:lang w:eastAsia="en-US"/>
              </w:rPr>
              <w:t xml:space="preserve">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8" w:type="dxa"/>
          </w:tcPr>
          <w:p w14:paraId="4EB5C4BF" w14:textId="77777777" w:rsidR="00447AF7" w:rsidRDefault="00AB2BAC">
            <w:pPr>
              <w:rPr>
                <w:sz w:val="20"/>
                <w:szCs w:val="20"/>
                <w:lang w:eastAsia="en-US"/>
              </w:rPr>
            </w:pPr>
            <w:r w:rsidRPr="00A07087">
              <w:rPr>
                <w:sz w:val="20"/>
                <w:szCs w:val="20"/>
                <w:highlight w:val="red"/>
                <w:lang w:eastAsia="en-US"/>
              </w:rPr>
              <w:t>Partially agree,  with comment</w:t>
            </w:r>
          </w:p>
        </w:tc>
        <w:tc>
          <w:tcPr>
            <w:tcW w:w="6700" w:type="dxa"/>
          </w:tcPr>
          <w:p w14:paraId="2E49BE50" w14:textId="77777777" w:rsidR="00447AF7" w:rsidRDefault="00AB2BAC">
            <w:pPr>
              <w:rPr>
                <w:lang w:eastAsia="zh-CN"/>
              </w:rPr>
            </w:pPr>
            <w:r w:rsidRPr="00A07087">
              <w:rPr>
                <w:sz w:val="20"/>
                <w:szCs w:val="20"/>
                <w:highlight w:val="yellow"/>
                <w:lang w:eastAsia="en-US"/>
              </w:rPr>
              <w:t xml:space="preserve">This solution in </w:t>
            </w:r>
            <w:r w:rsidRPr="00A07087">
              <w:rPr>
                <w:highlight w:val="yellow"/>
                <w:lang w:eastAsia="zh-CN"/>
              </w:rPr>
              <w:t xml:space="preserve">R2-2105421 </w:t>
            </w:r>
            <w:r w:rsidRPr="00A07087">
              <w:rPr>
                <w:sz w:val="20"/>
                <w:szCs w:val="20"/>
                <w:highlight w:val="yellow"/>
                <w:lang w:eastAsia="en-US"/>
              </w:rPr>
              <w:t xml:space="preserve">is basically in a similar logic as Solution A in R2-2106281. The main difference is that this solution does not introduce a new UE capability but relies on the existing capability of </w:t>
            </w:r>
            <w:r w:rsidRPr="00A07087">
              <w:rPr>
                <w:highlight w:val="yellow"/>
                <w:lang w:eastAsia="zh-CN"/>
              </w:rPr>
              <w:t>nr-CGI-Reporting-NPN.</w:t>
            </w:r>
            <w:r>
              <w:rPr>
                <w:lang w:eastAsia="zh-CN"/>
              </w:rPr>
              <w:t xml:space="preserve">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w:t>
            </w:r>
            <w:r w:rsidRPr="00A07087">
              <w:rPr>
                <w:highlight w:val="red"/>
                <w:lang w:eastAsia="zh-CN"/>
              </w:rPr>
              <w:t xml:space="preserve">the </w:t>
            </w:r>
            <w:proofErr w:type="spellStart"/>
            <w:r w:rsidRPr="00A07087">
              <w:rPr>
                <w:highlight w:val="red"/>
                <w:lang w:eastAsia="zh-CN"/>
              </w:rPr>
              <w:t>gNB</w:t>
            </w:r>
            <w:proofErr w:type="spellEnd"/>
            <w:r w:rsidRPr="00A07087">
              <w:rPr>
                <w:highlight w:val="red"/>
                <w:lang w:eastAsia="zh-CN"/>
              </w:rPr>
              <w:t xml:space="preserve">, when receiving the CGI reporting from this UE, still cannot differentiate whether the UE is a new UE already implementing this change and thus really setting this </w:t>
            </w:r>
            <w:proofErr w:type="spellStart"/>
            <w:r w:rsidRPr="00A07087">
              <w:rPr>
                <w:i/>
                <w:highlight w:val="red"/>
                <w:lang w:eastAsia="zh-CN"/>
              </w:rPr>
              <w:t>cellReservedForOtherUse</w:t>
            </w:r>
            <w:proofErr w:type="spellEnd"/>
            <w:r w:rsidRPr="00A07087">
              <w:rPr>
                <w:highlight w:val="red"/>
                <w:lang w:eastAsia="zh-CN"/>
              </w:rPr>
              <w:t xml:space="preserve"> flag in the CGI reporting, or it is an old UE not implementing this change and thus being unable to set this </w:t>
            </w:r>
            <w:proofErr w:type="spellStart"/>
            <w:r w:rsidRPr="00A07087">
              <w:rPr>
                <w:i/>
                <w:highlight w:val="red"/>
                <w:lang w:eastAsia="zh-CN"/>
              </w:rPr>
              <w:t>cellReservedForOtherUse</w:t>
            </w:r>
            <w:proofErr w:type="spellEnd"/>
            <w:r w:rsidRPr="00A07087">
              <w:rPr>
                <w:highlight w:val="red"/>
                <w:lang w:eastAsia="zh-CN"/>
              </w:rPr>
              <w:t xml:space="preserve"> flag at all.</w:t>
            </w:r>
            <w:r>
              <w:rPr>
                <w:lang w:eastAsia="zh-CN"/>
              </w:rPr>
              <w:t xml:space="preserve">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lastRenderedPageBreak/>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lastRenderedPageBreak/>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143615F9" w14:textId="77777777">
        <w:tc>
          <w:tcPr>
            <w:tcW w:w="1493" w:type="dxa"/>
          </w:tcPr>
          <w:p w14:paraId="26704FCF"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sidRPr="00A07087">
              <w:rPr>
                <w:rFonts w:eastAsia="SimSun" w:hint="eastAsia"/>
                <w:sz w:val="20"/>
                <w:szCs w:val="20"/>
                <w:highlight w:val="red"/>
                <w:lang w:val="en-US" w:eastAsia="zh-CN"/>
              </w:rPr>
              <w:t>Disagree</w:t>
            </w:r>
          </w:p>
        </w:tc>
        <w:tc>
          <w:tcPr>
            <w:tcW w:w="6700" w:type="dxa"/>
          </w:tcPr>
          <w:p w14:paraId="0274AB08" w14:textId="77777777" w:rsidR="00447AF7" w:rsidRDefault="00AB2BAC">
            <w:pPr>
              <w:rPr>
                <w:rFonts w:eastAsia="SimSun"/>
                <w:sz w:val="20"/>
                <w:szCs w:val="20"/>
                <w:lang w:val="en-US" w:eastAsia="zh-CN"/>
              </w:rPr>
            </w:pPr>
            <w:r>
              <w:rPr>
                <w:rFonts w:eastAsia="SimSun"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proofErr w:type="spellStart"/>
            <w:r>
              <w:rPr>
                <w:color w:val="00B050"/>
                <w:lang w:eastAsia="zh-CN"/>
              </w:rPr>
              <w:t>ccording</w:t>
            </w:r>
            <w:proofErr w:type="spellEnd"/>
            <w:r>
              <w:rPr>
                <w:color w:val="00B050"/>
                <w:lang w:eastAsia="zh-CN"/>
              </w:rPr>
              <w:t xml:space="preserve"> to the current CGI reporting procedure, the UE reports the </w:t>
            </w:r>
            <w:proofErr w:type="spellStart"/>
            <w:r>
              <w:rPr>
                <w:i/>
                <w:color w:val="00B050"/>
                <w:lang w:eastAsia="zh-CN"/>
              </w:rPr>
              <w:t>plmn-IdentityInfoList</w:t>
            </w:r>
            <w:proofErr w:type="spellEnd"/>
            <w:r>
              <w:rPr>
                <w:color w:val="00B050"/>
                <w:lang w:eastAsia="zh-CN"/>
              </w:rPr>
              <w:t xml:space="preserve"> regardless of the value of the </w:t>
            </w:r>
            <w:bookmarkStart w:id="42" w:name="OLE_LINK37"/>
            <w:proofErr w:type="spellStart"/>
            <w:r>
              <w:rPr>
                <w:i/>
                <w:color w:val="00B050"/>
                <w:lang w:eastAsia="zh-CN"/>
              </w:rPr>
              <w:t>cellReservedForOtherUse</w:t>
            </w:r>
            <w:proofErr w:type="spellEnd"/>
            <w:r>
              <w:rPr>
                <w:color w:val="00B050"/>
                <w:lang w:eastAsia="zh-CN"/>
              </w:rPr>
              <w:t xml:space="preserve"> </w:t>
            </w:r>
            <w:bookmarkEnd w:id="42"/>
            <w:r>
              <w:rPr>
                <w:color w:val="00B050"/>
                <w:lang w:eastAsia="zh-CN"/>
              </w:rPr>
              <w:t xml:space="preserve">for the concerned cell. As a result, </w:t>
            </w:r>
            <w:r>
              <w:rPr>
                <w:color w:val="FF0000"/>
                <w:lang w:eastAsia="zh-CN"/>
              </w:rPr>
              <w:t xml:space="preserve">the </w:t>
            </w:r>
            <w:proofErr w:type="spellStart"/>
            <w:r>
              <w:rPr>
                <w:color w:val="FF0000"/>
                <w:lang w:eastAsia="zh-CN"/>
              </w:rPr>
              <w:t>gNB</w:t>
            </w:r>
            <w:proofErr w:type="spellEnd"/>
            <w:r>
              <w:rPr>
                <w:color w:val="FF0000"/>
                <w:lang w:eastAsia="zh-CN"/>
              </w:rPr>
              <w:t xml:space="preserve"> cannot identify whether the </w:t>
            </w:r>
            <w:proofErr w:type="spellStart"/>
            <w:r>
              <w:rPr>
                <w:i/>
                <w:color w:val="FF0000"/>
                <w:lang w:eastAsia="zh-CN"/>
              </w:rPr>
              <w:t>plmn-IdentityInfoList</w:t>
            </w:r>
            <w:proofErr w:type="spellEnd"/>
            <w:r>
              <w:rPr>
                <w:color w:val="FF0000"/>
                <w:lang w:eastAsia="zh-CN"/>
              </w:rPr>
              <w:t xml:space="preserve"> received in the CGI reporting is valid (in case of non-NPN-only cell) or not (in case of NPN-only cell), </w:t>
            </w:r>
            <w:r>
              <w:rPr>
                <w:color w:val="00B050"/>
                <w:lang w:eastAsia="zh-CN"/>
              </w:rPr>
              <w:t xml:space="preserve">and is consequently unable to judge correctly </w:t>
            </w:r>
            <w:bookmarkStart w:id="43" w:name="OLE_LINK38"/>
            <w:r>
              <w:rPr>
                <w:color w:val="00B050"/>
                <w:lang w:eastAsia="zh-CN"/>
              </w:rPr>
              <w:t>whether</w:t>
            </w:r>
            <w:bookmarkStart w:id="44" w:name="OLE_LINK49"/>
            <w:r>
              <w:rPr>
                <w:color w:val="00B050"/>
                <w:lang w:eastAsia="zh-CN"/>
              </w:rPr>
              <w:t xml:space="preserve"> the concerned cell is an NPN-only cell. </w:t>
            </w:r>
          </w:p>
          <w:bookmarkEnd w:id="43"/>
          <w:bookmarkEnd w:id="44"/>
          <w:p w14:paraId="22004AFB" w14:textId="77777777" w:rsidR="00447AF7" w:rsidRDefault="00AB2BAC">
            <w:pPr>
              <w:rPr>
                <w:lang w:val="en-US" w:eastAsia="zh-CN"/>
              </w:rPr>
            </w:pPr>
            <w:r>
              <w:rPr>
                <w:rFonts w:hint="eastAsia"/>
                <w:lang w:val="en-US" w:eastAsia="zh-CN"/>
              </w:rPr>
              <w:t xml:space="preserve">Then this proposal suggests the UE to report the </w:t>
            </w:r>
            <w:proofErr w:type="spellStart"/>
            <w:r>
              <w:rPr>
                <w:i/>
                <w:lang w:eastAsia="zh-CN"/>
              </w:rPr>
              <w:t>cellReservedForOtherUse</w:t>
            </w:r>
            <w:proofErr w:type="spellEnd"/>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5" w:name="OLE_LINK48"/>
            <w:proofErr w:type="spellStart"/>
            <w:r>
              <w:t>cellReservedForOtherUse</w:t>
            </w:r>
            <w:bookmarkEnd w:id="45"/>
            <w:proofErr w:type="spellEnd"/>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TableGrid"/>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r>
              <w:rPr>
                <w:rFonts w:hint="eastAsia"/>
                <w:lang w:val="en-US" w:eastAsia="zh-CN"/>
              </w:rPr>
              <w:t xml:space="preserve">from the network side, the network can also set the </w:t>
            </w:r>
            <w:bookmarkStart w:id="46" w:name="OLE_LINK50"/>
            <w:proofErr w:type="spellStart"/>
            <w:r>
              <w:rPr>
                <w:lang w:eastAsia="zh-CN"/>
              </w:rPr>
              <w:lastRenderedPageBreak/>
              <w:t>cellReservedForOtherUse</w:t>
            </w:r>
            <w:bookmarkEnd w:id="46"/>
            <w:proofErr w:type="spellEnd"/>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 xml:space="preserve">NPN-only </w:t>
            </w:r>
            <w:proofErr w:type="spellStart"/>
            <w:r>
              <w:rPr>
                <w:rFonts w:hint="eastAsia"/>
                <w:lang w:val="en-US" w:eastAsia="zh-CN"/>
              </w:rPr>
              <w:t>cel</w:t>
            </w:r>
            <w:proofErr w:type="spellEnd"/>
            <w:r>
              <w:rPr>
                <w:lang w:val="en-US" w:eastAsia="zh-CN"/>
              </w:rPr>
              <w:t>”</w:t>
            </w:r>
            <w:r>
              <w:rPr>
                <w:rFonts w:hint="eastAsia"/>
                <w:lang w:val="en-US" w:eastAsia="zh-CN"/>
              </w:rPr>
              <w:t>(</w:t>
            </w:r>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 xml:space="preserve">NPN-only </w:t>
            </w:r>
            <w:proofErr w:type="spellStart"/>
            <w:r>
              <w:rPr>
                <w:lang w:eastAsia="zh-CN"/>
              </w:rPr>
              <w:t>cel</w:t>
            </w:r>
            <w:proofErr w:type="spellEnd"/>
            <w:r>
              <w:rPr>
                <w:rFonts w:hint="eastAsia"/>
                <w:lang w:val="en-US" w:eastAsia="zh-CN"/>
              </w:rPr>
              <w:t>l</w:t>
            </w:r>
            <w:r>
              <w:rPr>
                <w:lang w:val="en-US" w:eastAsia="zh-CN"/>
              </w:rPr>
              <w:t>”</w:t>
            </w:r>
            <w:r>
              <w:rPr>
                <w:rFonts w:hint="eastAsia"/>
                <w:lang w:val="en-US" w:eastAsia="zh-CN"/>
              </w:rPr>
              <w:t xml:space="preserve"> based on the reported </w:t>
            </w:r>
            <w:proofErr w:type="spellStart"/>
            <w:r>
              <w:rPr>
                <w:lang w:eastAsia="zh-CN"/>
              </w:rPr>
              <w:t>cellReservedForOtherUse</w:t>
            </w:r>
            <w:proofErr w:type="spellEnd"/>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 xml:space="preserve">Then back to the issue above (highlighted in green) , </w:t>
            </w:r>
            <w:bookmarkStart w:id="47"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47"/>
          </w:p>
        </w:tc>
      </w:tr>
      <w:tr w:rsidR="009E6BCF" w14:paraId="0001EC4E" w14:textId="77777777">
        <w:tc>
          <w:tcPr>
            <w:tcW w:w="1493" w:type="dxa"/>
          </w:tcPr>
          <w:p w14:paraId="7350F025" w14:textId="053816BA" w:rsidR="009E6BCF" w:rsidRDefault="009E6BCF" w:rsidP="009E6BCF">
            <w:pPr>
              <w:rPr>
                <w:rFonts w:eastAsia="SimSun"/>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SimSun"/>
                <w:sz w:val="20"/>
                <w:szCs w:val="20"/>
                <w:lang w:val="en-US" w:eastAsia="zh-CN"/>
              </w:rPr>
            </w:pPr>
            <w:r w:rsidRPr="00A07087">
              <w:rPr>
                <w:rFonts w:eastAsia="MS PGothic" w:hint="eastAsia"/>
                <w:sz w:val="20"/>
                <w:szCs w:val="20"/>
                <w:highlight w:val="green"/>
                <w:lang w:eastAsia="ja-JP"/>
              </w:rPr>
              <w:t>A</w:t>
            </w:r>
            <w:r w:rsidRPr="00A07087">
              <w:rPr>
                <w:rFonts w:eastAsia="MS PGothic"/>
                <w:sz w:val="20"/>
                <w:szCs w:val="20"/>
                <w:highlight w:val="green"/>
                <w:lang w:eastAsia="ja-JP"/>
              </w:rPr>
              <w:t>gree</w:t>
            </w:r>
          </w:p>
        </w:tc>
        <w:tc>
          <w:tcPr>
            <w:tcW w:w="6700" w:type="dxa"/>
          </w:tcPr>
          <w:p w14:paraId="0B1A036C" w14:textId="77777777" w:rsidR="009E6BCF" w:rsidRDefault="009E6BCF" w:rsidP="009E6BCF">
            <w:pPr>
              <w:rPr>
                <w:rFonts w:eastAsia="SimSun"/>
                <w:sz w:val="20"/>
                <w:szCs w:val="20"/>
                <w:lang w:val="en-US" w:eastAsia="zh-CN"/>
              </w:rPr>
            </w:pPr>
          </w:p>
        </w:tc>
      </w:tr>
      <w:tr w:rsidR="005E761A" w14:paraId="61C0AD91" w14:textId="77777777" w:rsidTr="004557A4">
        <w:tc>
          <w:tcPr>
            <w:tcW w:w="1493" w:type="dxa"/>
          </w:tcPr>
          <w:p w14:paraId="5060DE8A" w14:textId="77777777" w:rsidR="005E761A" w:rsidRPr="00D07E47" w:rsidRDefault="005E761A" w:rsidP="004557A4">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4557A4">
            <w:pPr>
              <w:rPr>
                <w:sz w:val="20"/>
                <w:szCs w:val="20"/>
              </w:rPr>
            </w:pPr>
          </w:p>
        </w:tc>
      </w:tr>
      <w:tr w:rsidR="00003893" w14:paraId="3B012B57" w14:textId="77777777">
        <w:tc>
          <w:tcPr>
            <w:tcW w:w="1493" w:type="dxa"/>
          </w:tcPr>
          <w:p w14:paraId="043CDE94" w14:textId="41E5E955" w:rsidR="00003893" w:rsidRDefault="00003893" w:rsidP="00003893">
            <w:pPr>
              <w:rPr>
                <w:sz w:val="20"/>
                <w:szCs w:val="20"/>
              </w:rPr>
            </w:pPr>
            <w:r w:rsidRPr="004A1E19">
              <w:rPr>
                <w:rFonts w:hint="eastAsia"/>
                <w:sz w:val="20"/>
                <w:szCs w:val="20"/>
                <w:lang w:eastAsia="ko-KR"/>
              </w:rPr>
              <w:t>LGE</w:t>
            </w:r>
          </w:p>
        </w:tc>
        <w:tc>
          <w:tcPr>
            <w:tcW w:w="1578" w:type="dxa"/>
          </w:tcPr>
          <w:p w14:paraId="2E3374E3" w14:textId="2C353606" w:rsidR="00003893" w:rsidRDefault="00003893" w:rsidP="00003893">
            <w:pPr>
              <w:rPr>
                <w:sz w:val="20"/>
                <w:szCs w:val="20"/>
                <w:highlight w:val="green"/>
              </w:rPr>
            </w:pPr>
            <w:r>
              <w:rPr>
                <w:rFonts w:hint="eastAsia"/>
                <w:sz w:val="20"/>
                <w:szCs w:val="20"/>
                <w:highlight w:val="green"/>
                <w:lang w:eastAsia="zh-CN"/>
              </w:rPr>
              <w:t>Agree</w:t>
            </w:r>
          </w:p>
        </w:tc>
        <w:tc>
          <w:tcPr>
            <w:tcW w:w="6700" w:type="dxa"/>
          </w:tcPr>
          <w:p w14:paraId="0717E6E2" w14:textId="10665D59" w:rsidR="00003893" w:rsidRDefault="00003893" w:rsidP="00003893">
            <w:pPr>
              <w:rPr>
                <w:rFonts w:eastAsia="SimSun"/>
                <w:sz w:val="20"/>
                <w:szCs w:val="20"/>
                <w:lang w:val="en-US" w:eastAsia="zh-CN"/>
              </w:rPr>
            </w:pPr>
            <w:r>
              <w:rPr>
                <w:sz w:val="20"/>
                <w:szCs w:val="20"/>
                <w:lang w:eastAsia="ko-KR"/>
              </w:rPr>
              <w:t xml:space="preserve">We think existing capability can be extended, i.e., UE supporting </w:t>
            </w:r>
            <w:r w:rsidRPr="006F34A2">
              <w:rPr>
                <w:sz w:val="20"/>
                <w:szCs w:val="20"/>
              </w:rPr>
              <w:t>nr-CGI-Reporting-NPN</w:t>
            </w:r>
            <w:r>
              <w:rPr>
                <w:sz w:val="20"/>
                <w:szCs w:val="20"/>
              </w:rPr>
              <w:t xml:space="preserve"> should support reporting of </w:t>
            </w:r>
            <w:proofErr w:type="spellStart"/>
            <w:r w:rsidRPr="007C27FB">
              <w:rPr>
                <w:rFonts w:eastAsiaTheme="minorEastAsia"/>
                <w:lang w:eastAsia="zh-CN"/>
              </w:rPr>
              <w:t>cellReservedForOtherUse</w:t>
            </w:r>
            <w:proofErr w:type="spellEnd"/>
            <w:r>
              <w:rPr>
                <w:rFonts w:eastAsiaTheme="minorEastAsia"/>
                <w:lang w:eastAsia="zh-CN"/>
              </w:rPr>
              <w:t xml:space="preserve">. Regarding the problem mentioned by Huawei comment, </w:t>
            </w:r>
            <w:r w:rsidRPr="007C1FF7">
              <w:rPr>
                <w:rFonts w:eastAsiaTheme="minorEastAsia"/>
                <w:highlight w:val="yellow"/>
                <w:lang w:eastAsia="zh-CN"/>
              </w:rPr>
              <w:t xml:space="preserve">we are not sure if there are already UEs that already implemented </w:t>
            </w:r>
            <w:r w:rsidRPr="007C1FF7">
              <w:rPr>
                <w:sz w:val="20"/>
                <w:szCs w:val="20"/>
                <w:highlight w:val="yellow"/>
              </w:rPr>
              <w:t xml:space="preserve">nr-CGI-Reporting-NPN </w:t>
            </w:r>
            <w:r w:rsidRPr="007C1FF7">
              <w:rPr>
                <w:rFonts w:eastAsiaTheme="minorEastAsia"/>
                <w:highlight w:val="yellow"/>
                <w:lang w:eastAsia="zh-CN"/>
              </w:rPr>
              <w:t>in the field</w:t>
            </w:r>
            <w:r>
              <w:rPr>
                <w:sz w:val="20"/>
                <w:szCs w:val="20"/>
              </w:rPr>
              <w:t xml:space="preserve">. </w:t>
            </w:r>
          </w:p>
        </w:tc>
      </w:tr>
      <w:tr w:rsidR="00003893" w14:paraId="3FDB0523" w14:textId="77777777">
        <w:tc>
          <w:tcPr>
            <w:tcW w:w="1493" w:type="dxa"/>
          </w:tcPr>
          <w:p w14:paraId="41638AF7" w14:textId="73D1B6CD" w:rsidR="00003893" w:rsidRPr="00AA1ACF" w:rsidRDefault="00003893" w:rsidP="00003893">
            <w:pPr>
              <w:rPr>
                <w:rFonts w:eastAsia="MS PGothic"/>
                <w:sz w:val="20"/>
                <w:szCs w:val="20"/>
                <w:lang w:eastAsia="ja-JP"/>
              </w:rPr>
            </w:pPr>
            <w:r>
              <w:rPr>
                <w:sz w:val="20"/>
                <w:szCs w:val="20"/>
              </w:rPr>
              <w:t>Nokia</w:t>
            </w:r>
          </w:p>
        </w:tc>
        <w:tc>
          <w:tcPr>
            <w:tcW w:w="1578" w:type="dxa"/>
          </w:tcPr>
          <w:p w14:paraId="22D7075D" w14:textId="4F5ED746" w:rsidR="00003893" w:rsidRPr="00AA1ACF" w:rsidRDefault="00003893" w:rsidP="00003893">
            <w:pPr>
              <w:rPr>
                <w:rFonts w:eastAsia="MS PGothic"/>
                <w:sz w:val="20"/>
                <w:szCs w:val="20"/>
                <w:lang w:eastAsia="ja-JP"/>
              </w:rPr>
            </w:pPr>
            <w:r>
              <w:rPr>
                <w:sz w:val="20"/>
                <w:szCs w:val="20"/>
                <w:highlight w:val="green"/>
              </w:rPr>
              <w:t>Agree</w:t>
            </w:r>
          </w:p>
        </w:tc>
        <w:tc>
          <w:tcPr>
            <w:tcW w:w="6700" w:type="dxa"/>
          </w:tcPr>
          <w:p w14:paraId="2E424843" w14:textId="77777777" w:rsidR="00003893" w:rsidRDefault="00003893" w:rsidP="00003893">
            <w:pPr>
              <w:rPr>
                <w:rFonts w:eastAsia="SimSun"/>
                <w:sz w:val="20"/>
                <w:szCs w:val="20"/>
                <w:lang w:val="en-US" w:eastAsia="zh-CN"/>
              </w:rPr>
            </w:pPr>
          </w:p>
        </w:tc>
      </w:tr>
      <w:tr w:rsidR="00003893" w14:paraId="09A04BB4" w14:textId="77777777">
        <w:tc>
          <w:tcPr>
            <w:tcW w:w="1493" w:type="dxa"/>
          </w:tcPr>
          <w:p w14:paraId="11FC832F" w14:textId="1587FDB7" w:rsidR="00003893" w:rsidRDefault="00003893" w:rsidP="00003893">
            <w:pPr>
              <w:rPr>
                <w:sz w:val="20"/>
                <w:szCs w:val="20"/>
              </w:rPr>
            </w:pPr>
            <w:r>
              <w:rPr>
                <w:sz w:val="20"/>
                <w:szCs w:val="20"/>
              </w:rPr>
              <w:t>vivo</w:t>
            </w:r>
          </w:p>
        </w:tc>
        <w:tc>
          <w:tcPr>
            <w:tcW w:w="1578" w:type="dxa"/>
          </w:tcPr>
          <w:p w14:paraId="1F4168A9" w14:textId="1D1D23A2" w:rsidR="00003893" w:rsidRDefault="00003893" w:rsidP="00003893">
            <w:pPr>
              <w:rPr>
                <w:sz w:val="20"/>
                <w:szCs w:val="20"/>
                <w:highlight w:val="green"/>
              </w:rPr>
            </w:pPr>
            <w:r>
              <w:rPr>
                <w:sz w:val="20"/>
                <w:szCs w:val="20"/>
                <w:highlight w:val="green"/>
              </w:rPr>
              <w:t>Agree</w:t>
            </w:r>
          </w:p>
        </w:tc>
        <w:tc>
          <w:tcPr>
            <w:tcW w:w="6700" w:type="dxa"/>
          </w:tcPr>
          <w:p w14:paraId="2B58D2EB" w14:textId="77777777" w:rsidR="00003893" w:rsidRDefault="00003893" w:rsidP="00003893">
            <w:pPr>
              <w:rPr>
                <w:rFonts w:eastAsia="SimSun"/>
                <w:sz w:val="20"/>
                <w:szCs w:val="20"/>
                <w:lang w:val="en-US" w:eastAsia="zh-CN"/>
              </w:rPr>
            </w:pPr>
          </w:p>
        </w:tc>
      </w:tr>
      <w:tr w:rsidR="00BF5C7D" w14:paraId="6DA10426" w14:textId="77777777">
        <w:tc>
          <w:tcPr>
            <w:tcW w:w="1493" w:type="dxa"/>
          </w:tcPr>
          <w:p w14:paraId="0BD7F0F1" w14:textId="36EF0D48" w:rsidR="00BF5C7D" w:rsidRDefault="00BF5C7D" w:rsidP="00BF5C7D">
            <w:pPr>
              <w:rPr>
                <w:sz w:val="20"/>
                <w:szCs w:val="20"/>
              </w:rPr>
            </w:pPr>
            <w:r>
              <w:rPr>
                <w:sz w:val="20"/>
                <w:szCs w:val="20"/>
              </w:rPr>
              <w:t>Apple</w:t>
            </w:r>
          </w:p>
        </w:tc>
        <w:tc>
          <w:tcPr>
            <w:tcW w:w="1578" w:type="dxa"/>
          </w:tcPr>
          <w:p w14:paraId="76430D9D" w14:textId="0BDD4EEA" w:rsidR="00BF5C7D" w:rsidRDefault="00BF5C7D" w:rsidP="00BF5C7D">
            <w:pPr>
              <w:rPr>
                <w:sz w:val="20"/>
                <w:szCs w:val="20"/>
                <w:highlight w:val="green"/>
              </w:rPr>
            </w:pPr>
            <w:r>
              <w:rPr>
                <w:sz w:val="20"/>
                <w:szCs w:val="20"/>
                <w:highlight w:val="green"/>
              </w:rPr>
              <w:t xml:space="preserve">Partly </w:t>
            </w:r>
            <w:proofErr w:type="spellStart"/>
            <w:r>
              <w:rPr>
                <w:sz w:val="20"/>
                <w:szCs w:val="20"/>
                <w:highlight w:val="green"/>
              </w:rPr>
              <w:t>Agere</w:t>
            </w:r>
            <w:proofErr w:type="spellEnd"/>
          </w:p>
        </w:tc>
        <w:tc>
          <w:tcPr>
            <w:tcW w:w="6700" w:type="dxa"/>
          </w:tcPr>
          <w:p w14:paraId="056E257E" w14:textId="44290C9F" w:rsidR="00BF5C7D" w:rsidRDefault="00BF5C7D" w:rsidP="00BF5C7D">
            <w:pPr>
              <w:rPr>
                <w:rFonts w:eastAsia="SimSun"/>
                <w:sz w:val="20"/>
                <w:szCs w:val="20"/>
                <w:lang w:val="en-US" w:eastAsia="zh-CN"/>
              </w:rPr>
            </w:pPr>
            <w:r>
              <w:rPr>
                <w:rFonts w:eastAsia="SimSun"/>
                <w:sz w:val="20"/>
                <w:szCs w:val="20"/>
                <w:lang w:val="en-US" w:eastAsia="zh-CN"/>
              </w:rPr>
              <w:t>We share Huawei’s comment that Option A in 6281 is a better way to go,</w:t>
            </w:r>
          </w:p>
        </w:tc>
      </w:tr>
    </w:tbl>
    <w:p w14:paraId="79F59B0A" w14:textId="0E6ACDA0" w:rsidR="00447AF7" w:rsidRDefault="00447AF7">
      <w:pPr>
        <w:rPr>
          <w:lang w:eastAsia="zh-CN"/>
        </w:rPr>
      </w:pPr>
    </w:p>
    <w:tbl>
      <w:tblPr>
        <w:tblStyle w:val="TableGrid"/>
        <w:tblW w:w="0" w:type="auto"/>
        <w:tblLook w:val="04A0" w:firstRow="1" w:lastRow="0" w:firstColumn="1" w:lastColumn="0" w:noHBand="0" w:noVBand="1"/>
      </w:tblPr>
      <w:tblGrid>
        <w:gridCol w:w="1129"/>
        <w:gridCol w:w="2835"/>
        <w:gridCol w:w="3038"/>
        <w:gridCol w:w="2769"/>
      </w:tblGrid>
      <w:tr w:rsidR="00A07087" w14:paraId="4B487832" w14:textId="77777777" w:rsidTr="00F763A2">
        <w:tc>
          <w:tcPr>
            <w:tcW w:w="1129" w:type="dxa"/>
          </w:tcPr>
          <w:p w14:paraId="0708373E" w14:textId="77777777" w:rsidR="00A07087" w:rsidRDefault="00A07087" w:rsidP="00F763A2">
            <w:pPr>
              <w:rPr>
                <w:sz w:val="20"/>
                <w:szCs w:val="20"/>
              </w:rPr>
            </w:pPr>
          </w:p>
        </w:tc>
        <w:tc>
          <w:tcPr>
            <w:tcW w:w="2835" w:type="dxa"/>
            <w:shd w:val="clear" w:color="auto" w:fill="25FB53"/>
          </w:tcPr>
          <w:p w14:paraId="613BF8D9" w14:textId="77777777" w:rsidR="00A07087" w:rsidRDefault="00A07087" w:rsidP="00F763A2">
            <w:pPr>
              <w:rPr>
                <w:sz w:val="20"/>
                <w:szCs w:val="20"/>
              </w:rPr>
            </w:pPr>
            <w:r>
              <w:rPr>
                <w:sz w:val="20"/>
                <w:szCs w:val="20"/>
              </w:rPr>
              <w:t>Agree</w:t>
            </w:r>
          </w:p>
        </w:tc>
        <w:tc>
          <w:tcPr>
            <w:tcW w:w="3038" w:type="dxa"/>
            <w:shd w:val="clear" w:color="auto" w:fill="FF0000"/>
          </w:tcPr>
          <w:p w14:paraId="54C686EE" w14:textId="77777777" w:rsidR="00A07087" w:rsidRDefault="00A07087" w:rsidP="00F763A2">
            <w:pPr>
              <w:rPr>
                <w:sz w:val="20"/>
                <w:szCs w:val="20"/>
              </w:rPr>
            </w:pPr>
            <w:r>
              <w:rPr>
                <w:sz w:val="20"/>
                <w:szCs w:val="20"/>
              </w:rPr>
              <w:t>Disagree</w:t>
            </w:r>
          </w:p>
        </w:tc>
        <w:tc>
          <w:tcPr>
            <w:tcW w:w="2769" w:type="dxa"/>
            <w:shd w:val="clear" w:color="auto" w:fill="FFFF00"/>
          </w:tcPr>
          <w:p w14:paraId="5F333A17" w14:textId="77777777" w:rsidR="00A07087" w:rsidRDefault="00A07087" w:rsidP="00F763A2">
            <w:pPr>
              <w:rPr>
                <w:sz w:val="20"/>
                <w:szCs w:val="20"/>
              </w:rPr>
            </w:pPr>
            <w:r>
              <w:rPr>
                <w:sz w:val="20"/>
                <w:szCs w:val="20"/>
              </w:rPr>
              <w:t>Neutral/Unclear</w:t>
            </w:r>
          </w:p>
        </w:tc>
      </w:tr>
      <w:tr w:rsidR="00A07087" w14:paraId="0F2091D5" w14:textId="77777777" w:rsidTr="00F763A2">
        <w:trPr>
          <w:trHeight w:val="529"/>
        </w:trPr>
        <w:tc>
          <w:tcPr>
            <w:tcW w:w="1129" w:type="dxa"/>
          </w:tcPr>
          <w:p w14:paraId="3637E8F6" w14:textId="77777777" w:rsidR="00A07087" w:rsidRDefault="00A07087" w:rsidP="00F763A2">
            <w:pPr>
              <w:rPr>
                <w:sz w:val="20"/>
                <w:szCs w:val="20"/>
              </w:rPr>
            </w:pPr>
            <w:r>
              <w:rPr>
                <w:sz w:val="20"/>
                <w:szCs w:val="20"/>
              </w:rPr>
              <w:t>Stats</w:t>
            </w:r>
          </w:p>
        </w:tc>
        <w:tc>
          <w:tcPr>
            <w:tcW w:w="2835" w:type="dxa"/>
          </w:tcPr>
          <w:p w14:paraId="19F0F432" w14:textId="30495E76" w:rsidR="00A07087" w:rsidRDefault="00BF5C7D" w:rsidP="00F763A2">
            <w:pPr>
              <w:rPr>
                <w:sz w:val="20"/>
                <w:szCs w:val="20"/>
              </w:rPr>
            </w:pPr>
            <w:r>
              <w:rPr>
                <w:sz w:val="20"/>
                <w:szCs w:val="20"/>
              </w:rPr>
              <w:t>7</w:t>
            </w:r>
          </w:p>
        </w:tc>
        <w:tc>
          <w:tcPr>
            <w:tcW w:w="3038" w:type="dxa"/>
          </w:tcPr>
          <w:p w14:paraId="4BD4D8F0" w14:textId="42F7A5E8" w:rsidR="00A07087" w:rsidRDefault="00A07087" w:rsidP="00F763A2">
            <w:pPr>
              <w:rPr>
                <w:sz w:val="20"/>
                <w:szCs w:val="20"/>
              </w:rPr>
            </w:pPr>
            <w:r>
              <w:rPr>
                <w:sz w:val="20"/>
                <w:szCs w:val="20"/>
              </w:rPr>
              <w:t>3</w:t>
            </w:r>
          </w:p>
        </w:tc>
        <w:tc>
          <w:tcPr>
            <w:tcW w:w="2769" w:type="dxa"/>
          </w:tcPr>
          <w:p w14:paraId="3F93408F" w14:textId="77777777" w:rsidR="00A07087" w:rsidRDefault="00A07087" w:rsidP="00F763A2">
            <w:pPr>
              <w:rPr>
                <w:sz w:val="20"/>
                <w:szCs w:val="20"/>
              </w:rPr>
            </w:pPr>
            <w:r>
              <w:rPr>
                <w:sz w:val="20"/>
                <w:szCs w:val="20"/>
              </w:rPr>
              <w:t>1</w:t>
            </w:r>
          </w:p>
        </w:tc>
      </w:tr>
      <w:tr w:rsidR="00A07087" w14:paraId="56F90BED" w14:textId="77777777" w:rsidTr="00F763A2">
        <w:tc>
          <w:tcPr>
            <w:tcW w:w="9771" w:type="dxa"/>
            <w:gridSpan w:val="4"/>
          </w:tcPr>
          <w:p w14:paraId="6F8750B9" w14:textId="77777777" w:rsidR="00A07087" w:rsidRPr="007C1FF7" w:rsidRDefault="00A07087" w:rsidP="00F763A2">
            <w:pPr>
              <w:rPr>
                <w:sz w:val="20"/>
                <w:szCs w:val="20"/>
              </w:rPr>
            </w:pPr>
            <w:r w:rsidRPr="007C1FF7">
              <w:rPr>
                <w:sz w:val="20"/>
                <w:szCs w:val="20"/>
              </w:rPr>
              <w:t xml:space="preserve">Moderator observations: </w:t>
            </w:r>
          </w:p>
          <w:p w14:paraId="3530B9D3" w14:textId="51D5FA35" w:rsidR="00A07087" w:rsidRDefault="007C1FF7" w:rsidP="00F763A2">
            <w:pPr>
              <w:pStyle w:val="ListParagraph"/>
              <w:numPr>
                <w:ilvl w:val="0"/>
                <w:numId w:val="7"/>
              </w:numPr>
              <w:ind w:firstLineChars="0"/>
              <w:rPr>
                <w:sz w:val="20"/>
                <w:szCs w:val="20"/>
              </w:rPr>
            </w:pPr>
            <w:r>
              <w:rPr>
                <w:sz w:val="20"/>
                <w:szCs w:val="20"/>
              </w:rPr>
              <w:t xml:space="preserve">Majority of the companies think that </w:t>
            </w:r>
            <w:r>
              <w:rPr>
                <w:lang w:eastAsia="zh-CN"/>
              </w:rPr>
              <w:t xml:space="preserve">UE supporting nr-CGI-Reporting-NPN can report the </w:t>
            </w:r>
            <w:proofErr w:type="spellStart"/>
            <w:r>
              <w:rPr>
                <w:lang w:eastAsia="zh-CN"/>
              </w:rPr>
              <w:t>cellReservedForOtherUse</w:t>
            </w:r>
            <w:proofErr w:type="spellEnd"/>
            <w:r>
              <w:rPr>
                <w:lang w:eastAsia="zh-CN"/>
              </w:rPr>
              <w:t xml:space="preserve"> IE as part of CGI reporting procedure if the concerned cell is NPN-only cell</w:t>
            </w:r>
            <w:r w:rsidR="00A07087" w:rsidRPr="007C1FF7">
              <w:rPr>
                <w:sz w:val="20"/>
                <w:szCs w:val="20"/>
              </w:rPr>
              <w:t xml:space="preserve"> </w:t>
            </w:r>
          </w:p>
          <w:p w14:paraId="18EC9587" w14:textId="1F7B4EB3" w:rsidR="007C1FF7" w:rsidRDefault="007C1FF7" w:rsidP="00F763A2">
            <w:pPr>
              <w:pStyle w:val="ListParagraph"/>
              <w:numPr>
                <w:ilvl w:val="0"/>
                <w:numId w:val="7"/>
              </w:numPr>
              <w:ind w:firstLineChars="0"/>
              <w:rPr>
                <w:sz w:val="20"/>
                <w:szCs w:val="20"/>
              </w:rPr>
            </w:pPr>
            <w:r>
              <w:rPr>
                <w:sz w:val="20"/>
                <w:szCs w:val="20"/>
              </w:rPr>
              <w:t xml:space="preserve">The main open issue that needs further discussion is whether this needs a new UE capability or do we rely on the </w:t>
            </w:r>
            <w:proofErr w:type="spellStart"/>
            <w:r>
              <w:rPr>
                <w:sz w:val="20"/>
                <w:szCs w:val="20"/>
              </w:rPr>
              <w:t>exisiting</w:t>
            </w:r>
            <w:proofErr w:type="spellEnd"/>
            <w:r>
              <w:rPr>
                <w:sz w:val="20"/>
                <w:szCs w:val="20"/>
              </w:rPr>
              <w:t xml:space="preserve"> capability of nr-CGI-Reporting-NPN</w:t>
            </w:r>
          </w:p>
          <w:p w14:paraId="5886F77A" w14:textId="3158EBA4" w:rsidR="007C1FF7" w:rsidRPr="007C1FF7" w:rsidRDefault="007C1FF7" w:rsidP="00F763A2">
            <w:pPr>
              <w:pStyle w:val="ListParagraph"/>
              <w:numPr>
                <w:ilvl w:val="0"/>
                <w:numId w:val="7"/>
              </w:numPr>
              <w:ind w:firstLineChars="0"/>
              <w:rPr>
                <w:sz w:val="20"/>
                <w:szCs w:val="20"/>
              </w:rPr>
            </w:pPr>
            <w:r>
              <w:rPr>
                <w:sz w:val="20"/>
                <w:szCs w:val="20"/>
              </w:rPr>
              <w:t xml:space="preserve">There will be an ambiguity at the network if no capability is introduced, however, it seems companies </w:t>
            </w:r>
            <w:r>
              <w:rPr>
                <w:sz w:val="20"/>
                <w:szCs w:val="20"/>
              </w:rPr>
              <w:lastRenderedPageBreak/>
              <w:t>are hinting that there are no implantations today for this. So, at least some companies seem to think we don’t need a new capability</w:t>
            </w:r>
          </w:p>
          <w:p w14:paraId="2955ADCB" w14:textId="246E8FD9" w:rsidR="00A07087" w:rsidRPr="002214CA" w:rsidRDefault="00A07087" w:rsidP="00F763A2">
            <w:pPr>
              <w:rPr>
                <w:sz w:val="20"/>
                <w:szCs w:val="20"/>
              </w:rPr>
            </w:pPr>
            <w:r w:rsidRPr="007C1FF7">
              <w:rPr>
                <w:sz w:val="20"/>
                <w:szCs w:val="20"/>
              </w:rPr>
              <w:t xml:space="preserve">Proposal 10: </w:t>
            </w:r>
            <w:bookmarkStart w:id="48" w:name="OLE_LINK53"/>
            <w:r w:rsidR="007C1FF7">
              <w:rPr>
                <w:lang w:eastAsia="zh-CN"/>
              </w:rPr>
              <w:t xml:space="preserve">UE supporting </w:t>
            </w:r>
            <w:r w:rsidR="007C1FF7" w:rsidRPr="007C1FF7">
              <w:rPr>
                <w:highlight w:val="yellow"/>
                <w:lang w:eastAsia="zh-CN"/>
              </w:rPr>
              <w:t>nr-CGI-Reporting-NPN</w:t>
            </w:r>
            <w:bookmarkEnd w:id="48"/>
            <w:r w:rsidR="007C1FF7" w:rsidRPr="007C1FF7">
              <w:rPr>
                <w:highlight w:val="yellow"/>
                <w:lang w:eastAsia="zh-CN"/>
              </w:rPr>
              <w:t>/New-Capability</w:t>
            </w:r>
            <w:r w:rsidR="007C1FF7">
              <w:rPr>
                <w:rFonts w:hint="eastAsia"/>
                <w:lang w:val="en-US" w:eastAsia="zh-CN"/>
              </w:rPr>
              <w:t xml:space="preserve"> </w:t>
            </w:r>
            <w:r w:rsidR="007C1FF7">
              <w:rPr>
                <w:lang w:eastAsia="zh-CN"/>
              </w:rPr>
              <w:t xml:space="preserve">reports the </w:t>
            </w:r>
            <w:proofErr w:type="spellStart"/>
            <w:r w:rsidR="007C1FF7">
              <w:rPr>
                <w:lang w:eastAsia="zh-CN"/>
              </w:rPr>
              <w:t>cellReservedForOtherUse</w:t>
            </w:r>
            <w:proofErr w:type="spellEnd"/>
            <w:r w:rsidR="007C1FF7">
              <w:rPr>
                <w:lang w:eastAsia="zh-CN"/>
              </w:rPr>
              <w:t xml:space="preserve"> IE as part of CGI reporting procedure if the concerned cell is NPN-only cell</w:t>
            </w:r>
            <w:r w:rsidR="007C1FF7">
              <w:rPr>
                <w:rFonts w:hint="eastAsia"/>
                <w:lang w:val="en-US" w:eastAsia="zh-CN"/>
              </w:rPr>
              <w:t xml:space="preserve"> </w:t>
            </w:r>
            <w:bookmarkStart w:id="49" w:name="OLE_LINK54"/>
            <w:r w:rsidR="007C1FF7">
              <w:rPr>
                <w:rFonts w:hint="eastAsia"/>
                <w:lang w:val="en-US" w:eastAsia="zh-CN"/>
              </w:rPr>
              <w:t xml:space="preserve">Note: </w:t>
            </w:r>
            <w:r w:rsidR="007C1FF7">
              <w:rPr>
                <w:lang w:val="en-US" w:eastAsia="zh-CN"/>
              </w:rPr>
              <w:t>Options to discuss in phase-2</w:t>
            </w:r>
            <w:r w:rsidR="007C1FF7">
              <w:rPr>
                <w:rFonts w:hint="eastAsia"/>
                <w:lang w:val="en-US" w:eastAsia="zh-CN"/>
              </w:rPr>
              <w:t xml:space="preserve"> (as in Proposal 11)</w:t>
            </w:r>
            <w:bookmarkEnd w:id="49"/>
            <w:r>
              <w:rPr>
                <w:sz w:val="20"/>
                <w:szCs w:val="20"/>
              </w:rPr>
              <w:t xml:space="preserve"> </w:t>
            </w:r>
            <w:r w:rsidR="007C1FF7">
              <w:rPr>
                <w:sz w:val="20"/>
                <w:szCs w:val="20"/>
              </w:rPr>
              <w:t xml:space="preserve">are whether we rely on </w:t>
            </w:r>
            <w:r w:rsidR="007C1FF7" w:rsidRPr="007C1FF7">
              <w:rPr>
                <w:lang w:eastAsia="zh-CN"/>
              </w:rPr>
              <w:t>nr-CGI-Reporting-NPN</w:t>
            </w:r>
            <w:r w:rsidR="007C1FF7">
              <w:rPr>
                <w:lang w:eastAsia="zh-CN"/>
              </w:rPr>
              <w:t xml:space="preserve"> or do we introduce new capability. </w:t>
            </w:r>
          </w:p>
        </w:tc>
      </w:tr>
    </w:tbl>
    <w:p w14:paraId="325F2481" w14:textId="77777777" w:rsidR="00A07087" w:rsidRDefault="00A07087">
      <w:pPr>
        <w:rPr>
          <w:lang w:eastAsia="zh-CN"/>
        </w:rPr>
      </w:pPr>
    </w:p>
    <w:p w14:paraId="5E49C791" w14:textId="77777777" w:rsidR="00447AF7" w:rsidRDefault="00AB2BAC">
      <w:pPr>
        <w:rPr>
          <w:lang w:eastAsia="zh-CN"/>
        </w:rPr>
      </w:pPr>
      <w:r>
        <w:rPr>
          <w:lang w:eastAsia="zh-CN"/>
        </w:rPr>
        <w:t>Then, to solve the above issue</w:t>
      </w:r>
      <w:bookmarkStart w:id="50" w:name="OLE_LINK31"/>
      <w:bookmarkStart w:id="51" w:name="OLE_LINK29"/>
      <w:bookmarkStart w:id="52" w:name="OLE_LINK32"/>
      <w:bookmarkStart w:id="53" w:name="OLE_LINK30"/>
      <w:r>
        <w:rPr>
          <w:lang w:eastAsia="zh-CN"/>
        </w:rPr>
        <w:t>, in R</w:t>
      </w:r>
      <w:bookmarkStart w:id="54" w:name="OLE_LINK35"/>
      <w:bookmarkStart w:id="55" w:name="OLE_LINK36"/>
      <w:r>
        <w:rPr>
          <w:lang w:eastAsia="zh-CN"/>
        </w:rPr>
        <w:t>2-2</w:t>
      </w:r>
      <w:bookmarkStart w:id="56" w:name="OLE_LINK33"/>
      <w:bookmarkStart w:id="57" w:name="OLE_LINK34"/>
      <w:r>
        <w:rPr>
          <w:lang w:eastAsia="zh-CN"/>
        </w:rPr>
        <w:t>105421</w:t>
      </w:r>
      <w:r>
        <w:rPr>
          <w:rFonts w:hint="eastAsia"/>
          <w:lang w:eastAsia="zh-CN"/>
        </w:rPr>
        <w:t>, it su</w:t>
      </w:r>
      <w:bookmarkEnd w:id="50"/>
      <w:bookmarkEnd w:id="51"/>
      <w:bookmarkEnd w:id="52"/>
      <w:bookmarkEnd w:id="53"/>
      <w:r>
        <w:rPr>
          <w:rFonts w:hint="eastAsia"/>
          <w:lang w:eastAsia="zh-CN"/>
        </w:rPr>
        <w:t>ggest</w:t>
      </w:r>
      <w:bookmarkEnd w:id="54"/>
      <w:bookmarkEnd w:id="55"/>
      <w:r>
        <w:rPr>
          <w:lang w:eastAsia="zh-CN"/>
        </w:rPr>
        <w:t>ed that</w:t>
      </w:r>
      <w:r>
        <w:rPr>
          <w:rFonts w:hint="eastAsia"/>
          <w:lang w:eastAsia="zh-CN"/>
        </w:rPr>
        <w:t xml:space="preserve"> RAN2 </w:t>
      </w:r>
      <w:r>
        <w:rPr>
          <w:lang w:eastAsia="zh-CN"/>
        </w:rPr>
        <w:t>should discuss whether additional capability bit is needed or not</w:t>
      </w:r>
      <w:bookmarkEnd w:id="56"/>
      <w:bookmarkEnd w:id="57"/>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 xml:space="preserve">Introduce a new UE capability that indicates that the UE supports to report the </w:t>
      </w:r>
      <w:proofErr w:type="spellStart"/>
      <w:r>
        <w:t>cellReservedForOtherUse</w:t>
      </w:r>
      <w:proofErr w:type="spellEnd"/>
      <w:r>
        <w:t>.</w:t>
      </w:r>
    </w:p>
    <w:p w14:paraId="7639E5E4" w14:textId="77777777" w:rsidR="00447AF7" w:rsidRDefault="00AB2BAC">
      <w:r>
        <w:t>-</w:t>
      </w:r>
      <w:r>
        <w:tab/>
        <w:t xml:space="preserve">UE with this new capability reports the </w:t>
      </w:r>
      <w:proofErr w:type="spellStart"/>
      <w:r>
        <w:t>cellReservedForOtherUse</w:t>
      </w:r>
      <w:proofErr w:type="spellEnd"/>
      <w:r>
        <w:t xml:space="preserve"> in CGI reporting procedure.</w:t>
      </w:r>
    </w:p>
    <w:p w14:paraId="26354B06" w14:textId="77777777" w:rsidR="00447AF7" w:rsidRDefault="00AB2BAC">
      <w:r>
        <w:t>Solution B:</w:t>
      </w:r>
    </w:p>
    <w:p w14:paraId="658BEDEF" w14:textId="77777777" w:rsidR="00447AF7" w:rsidRDefault="00AB2BAC">
      <w:r>
        <w:t>-</w:t>
      </w:r>
      <w:r>
        <w:tab/>
        <w:t xml:space="preserve">Introduce a new UE capability that indicates that the UE supports not to report the </w:t>
      </w:r>
      <w:proofErr w:type="spellStart"/>
      <w:r>
        <w:t>plmn-IdentityInfoList</w:t>
      </w:r>
      <w:proofErr w:type="spellEnd"/>
      <w:r>
        <w:t xml:space="preserve"> in case of NPN-only cell.</w:t>
      </w:r>
    </w:p>
    <w:p w14:paraId="4433D1FA" w14:textId="77777777" w:rsidR="00447AF7" w:rsidRDefault="00AB2BAC">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sidRPr="00A07087">
              <w:rPr>
                <w:sz w:val="20"/>
                <w:szCs w:val="20"/>
                <w:highlight w:val="green"/>
                <w:lang w:eastAsia="en-US"/>
              </w:rPr>
              <w:t>Solution A</w:t>
            </w:r>
            <w:r>
              <w:rPr>
                <w:sz w:val="20"/>
                <w:szCs w:val="20"/>
                <w:lang w:eastAsia="en-US"/>
              </w:rPr>
              <w:t xml:space="preserve"> / </w:t>
            </w:r>
          </w:p>
          <w:p w14:paraId="30D0DC85" w14:textId="77777777" w:rsidR="00447AF7" w:rsidRDefault="00AB2BAC">
            <w:pPr>
              <w:rPr>
                <w:sz w:val="20"/>
                <w:szCs w:val="20"/>
                <w:lang w:eastAsia="en-US"/>
              </w:rPr>
            </w:pPr>
            <w:r w:rsidRPr="00A07087">
              <w:rPr>
                <w:sz w:val="20"/>
                <w:szCs w:val="20"/>
                <w:highlight w:val="yellow"/>
                <w:lang w:eastAsia="en-US"/>
              </w:rPr>
              <w:t>Solution B</w:t>
            </w:r>
            <w:r>
              <w:rPr>
                <w:sz w:val="20"/>
                <w:szCs w:val="20"/>
                <w:lang w:eastAsia="en-US"/>
              </w:rPr>
              <w:t xml:space="preserve"> /</w:t>
            </w:r>
          </w:p>
          <w:p w14:paraId="57A8A159" w14:textId="77777777" w:rsidR="00447AF7" w:rsidRDefault="00AB2BAC">
            <w:pPr>
              <w:rPr>
                <w:sz w:val="20"/>
                <w:szCs w:val="20"/>
                <w:lang w:eastAsia="en-US"/>
              </w:rPr>
            </w:pPr>
            <w:r w:rsidRPr="00A07087">
              <w:rPr>
                <w:sz w:val="20"/>
                <w:szCs w:val="20"/>
                <w:highlight w:val="red"/>
                <w:lang w:eastAsia="en-US"/>
              </w:rPr>
              <w:t>None</w:t>
            </w:r>
            <w:r>
              <w:rPr>
                <w:sz w:val="20"/>
                <w:szCs w:val="20"/>
                <w:lang w:eastAsia="en-US"/>
              </w:rPr>
              <w:t xml:space="preserv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sidRPr="00A07087">
              <w:rPr>
                <w:sz w:val="20"/>
                <w:szCs w:val="20"/>
                <w:highlight w:val="red"/>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proofErr w:type="spellStart"/>
            <w:r>
              <w:rPr>
                <w:i/>
                <w:iCs/>
                <w:lang w:eastAsia="en-US"/>
              </w:rPr>
              <w:t>cellReservedForOtherUse</w:t>
            </w:r>
            <w:proofErr w:type="spellEnd"/>
            <w:r>
              <w:rPr>
                <w:lang w:eastAsia="en-US"/>
              </w:rPr>
              <w:t xml:space="preserve"> should be mandatory for UEs supporting </w:t>
            </w:r>
            <w:r>
              <w:rPr>
                <w:lang w:eastAsia="zh-CN"/>
              </w:rPr>
              <w:t>nr-CGI-Reporting-NPN, i.e.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t>MediaTek</w:t>
            </w:r>
          </w:p>
        </w:tc>
        <w:tc>
          <w:tcPr>
            <w:tcW w:w="1555" w:type="dxa"/>
          </w:tcPr>
          <w:p w14:paraId="03A41270" w14:textId="77777777" w:rsidR="00447AF7" w:rsidRDefault="00AB2BAC">
            <w:pPr>
              <w:rPr>
                <w:sz w:val="20"/>
                <w:szCs w:val="20"/>
                <w:highlight w:val="green"/>
                <w:lang w:eastAsia="en-US"/>
              </w:rPr>
            </w:pPr>
            <w:r w:rsidRPr="00A07087">
              <w:rPr>
                <w:sz w:val="20"/>
                <w:szCs w:val="20"/>
                <w:highlight w:val="green"/>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proofErr w:type="spellStart"/>
            <w:r>
              <w:rPr>
                <w:i/>
                <w:sz w:val="20"/>
                <w:szCs w:val="20"/>
                <w:lang w:eastAsia="en-US"/>
              </w:rPr>
              <w:t>cellReservedForOtherUse</w:t>
            </w:r>
            <w:proofErr w:type="spellEnd"/>
            <w:r>
              <w:rPr>
                <w:sz w:val="20"/>
                <w:szCs w:val="20"/>
                <w:lang w:eastAsia="en-US"/>
              </w:rPr>
              <w:t xml:space="preserve"> to NPN functionality. This flag could be used for other feature if necessary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lastRenderedPageBreak/>
              <w:t>HiSilicon</w:t>
            </w:r>
            <w:proofErr w:type="spellEnd"/>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sidRPr="00A07087">
              <w:rPr>
                <w:sz w:val="20"/>
                <w:szCs w:val="20"/>
                <w:highlight w:val="green"/>
                <w:lang w:eastAsia="en-US"/>
              </w:rPr>
              <w:lastRenderedPageBreak/>
              <w:t xml:space="preserve">Solution A </w:t>
            </w:r>
            <w:r w:rsidRPr="00A07087">
              <w:rPr>
                <w:sz w:val="20"/>
                <w:szCs w:val="20"/>
                <w:highlight w:val="green"/>
                <w:lang w:eastAsia="en-US"/>
              </w:rPr>
              <w:lastRenderedPageBreak/>
              <w:t>preferable;</w:t>
            </w:r>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lastRenderedPageBreak/>
              <w:t xml:space="preserve">Based on our comments to Q10, we prefer Solution A as a comparatively </w:t>
            </w:r>
            <w:r>
              <w:rPr>
                <w:sz w:val="20"/>
                <w:szCs w:val="20"/>
                <w:lang w:eastAsia="en-US"/>
              </w:rPr>
              <w:lastRenderedPageBreak/>
              <w:t>thorough solution. It is also OK for us to go with solution B, if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lastRenderedPageBreak/>
              <w:t>Lenovo</w:t>
            </w:r>
          </w:p>
        </w:tc>
        <w:tc>
          <w:tcPr>
            <w:tcW w:w="1555" w:type="dxa"/>
          </w:tcPr>
          <w:p w14:paraId="491D826A" w14:textId="77777777" w:rsidR="00447AF7" w:rsidRDefault="00AB2BAC">
            <w:pPr>
              <w:rPr>
                <w:sz w:val="20"/>
                <w:szCs w:val="20"/>
                <w:highlight w:val="green"/>
                <w:lang w:eastAsia="en-US"/>
              </w:rPr>
            </w:pPr>
            <w:r w:rsidRPr="00A07087">
              <w:rPr>
                <w:sz w:val="20"/>
                <w:szCs w:val="20"/>
                <w:highlight w:val="red"/>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 xml:space="preserve">We prefer to extend the existing capability nr-CGI-Reporting-NPN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6123D8F8" w14:textId="77777777">
        <w:tc>
          <w:tcPr>
            <w:tcW w:w="1490" w:type="dxa"/>
          </w:tcPr>
          <w:p w14:paraId="0DE7F01C"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55" w:type="dxa"/>
          </w:tcPr>
          <w:p w14:paraId="15F32C6E" w14:textId="77777777" w:rsidR="00447AF7" w:rsidRDefault="00AB2BAC">
            <w:pPr>
              <w:rPr>
                <w:sz w:val="20"/>
                <w:szCs w:val="20"/>
                <w:lang w:eastAsia="en-US"/>
              </w:rPr>
            </w:pPr>
            <w:r w:rsidRPr="00A07087">
              <w:rPr>
                <w:sz w:val="20"/>
                <w:szCs w:val="20"/>
                <w:highlight w:val="red"/>
                <w:lang w:eastAsia="en-US"/>
              </w:rPr>
              <w:t>None</w:t>
            </w:r>
            <w:r>
              <w:rPr>
                <w:sz w:val="20"/>
                <w:szCs w:val="20"/>
                <w:lang w:eastAsia="en-US"/>
              </w:rPr>
              <w:t xml:space="preserve"> (no changes)</w:t>
            </w:r>
          </w:p>
        </w:tc>
        <w:tc>
          <w:tcPr>
            <w:tcW w:w="6726" w:type="dxa"/>
          </w:tcPr>
          <w:p w14:paraId="2CFC2BAA" w14:textId="77777777" w:rsidR="00447AF7" w:rsidRDefault="00AB2BAC">
            <w:pPr>
              <w:rPr>
                <w:sz w:val="20"/>
                <w:szCs w:val="20"/>
                <w:lang w:eastAsia="en-US"/>
              </w:rPr>
            </w:pPr>
            <w:r>
              <w:rPr>
                <w:rFonts w:eastAsia="SimSun"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SimSun"/>
                <w:sz w:val="20"/>
                <w:szCs w:val="20"/>
                <w:lang w:val="en-US" w:eastAsia="zh-CN"/>
              </w:rPr>
            </w:pPr>
            <w:r>
              <w:rPr>
                <w:rFonts w:eastAsia="MS PGothic" w:hint="eastAsia"/>
                <w:sz w:val="20"/>
                <w:szCs w:val="20"/>
                <w:lang w:eastAsia="ja-JP"/>
              </w:rPr>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07087">
              <w:rPr>
                <w:rFonts w:eastAsia="MS PGothic" w:hint="eastAsia"/>
                <w:sz w:val="20"/>
                <w:szCs w:val="20"/>
                <w:highlight w:val="green"/>
                <w:lang w:eastAsia="ja-JP"/>
              </w:rPr>
              <w:t>S</w:t>
            </w:r>
            <w:r w:rsidRPr="00A07087">
              <w:rPr>
                <w:rFonts w:eastAsia="MS PGothic"/>
                <w:sz w:val="20"/>
                <w:szCs w:val="20"/>
                <w:highlight w:val="green"/>
                <w:lang w:eastAsia="ja-JP"/>
              </w:rPr>
              <w:t>olution A</w:t>
            </w:r>
          </w:p>
        </w:tc>
        <w:tc>
          <w:tcPr>
            <w:tcW w:w="6726" w:type="dxa"/>
          </w:tcPr>
          <w:p w14:paraId="4243D9BF" w14:textId="6C4FAB17" w:rsidR="009E6BCF" w:rsidRDefault="009E6BCF" w:rsidP="009E6BCF">
            <w:pPr>
              <w:rPr>
                <w:rFonts w:eastAsia="SimSun"/>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4557A4">
        <w:tc>
          <w:tcPr>
            <w:tcW w:w="1490" w:type="dxa"/>
          </w:tcPr>
          <w:p w14:paraId="54146954" w14:textId="77777777" w:rsidR="005E761A" w:rsidRPr="000C650E" w:rsidRDefault="005E761A" w:rsidP="004557A4">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4557A4">
            <w:pPr>
              <w:rPr>
                <w:sz w:val="20"/>
                <w:szCs w:val="20"/>
                <w:highlight w:val="green"/>
                <w:lang w:eastAsia="zh-CN"/>
              </w:rPr>
            </w:pPr>
            <w:r w:rsidRPr="00A07087">
              <w:rPr>
                <w:rFonts w:hint="eastAsia"/>
                <w:sz w:val="20"/>
                <w:szCs w:val="20"/>
                <w:highlight w:val="yellow"/>
                <w:lang w:eastAsia="zh-CN"/>
              </w:rPr>
              <w:t>Solution B</w:t>
            </w:r>
          </w:p>
        </w:tc>
        <w:tc>
          <w:tcPr>
            <w:tcW w:w="6726" w:type="dxa"/>
          </w:tcPr>
          <w:p w14:paraId="27B727E5" w14:textId="77777777" w:rsidR="005E761A" w:rsidRPr="000C650E" w:rsidRDefault="005E761A" w:rsidP="004557A4">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003893" w14:paraId="5850B691" w14:textId="77777777">
        <w:tc>
          <w:tcPr>
            <w:tcW w:w="1490" w:type="dxa"/>
          </w:tcPr>
          <w:p w14:paraId="4CD042F8" w14:textId="1231D7F2" w:rsidR="00003893" w:rsidRDefault="00003893" w:rsidP="00003893">
            <w:pPr>
              <w:rPr>
                <w:sz w:val="20"/>
                <w:szCs w:val="20"/>
              </w:rPr>
            </w:pPr>
            <w:r>
              <w:rPr>
                <w:rFonts w:hint="eastAsia"/>
                <w:sz w:val="20"/>
                <w:szCs w:val="20"/>
                <w:lang w:eastAsia="ko-KR"/>
              </w:rPr>
              <w:t>LG</w:t>
            </w:r>
          </w:p>
        </w:tc>
        <w:tc>
          <w:tcPr>
            <w:tcW w:w="1555" w:type="dxa"/>
          </w:tcPr>
          <w:p w14:paraId="6CA61276" w14:textId="1D361457" w:rsidR="00003893" w:rsidRPr="00155847" w:rsidRDefault="00003893" w:rsidP="00003893">
            <w:pPr>
              <w:rPr>
                <w:sz w:val="20"/>
                <w:szCs w:val="20"/>
              </w:rPr>
            </w:pPr>
            <w:r w:rsidRPr="00A07087">
              <w:rPr>
                <w:sz w:val="20"/>
                <w:szCs w:val="20"/>
                <w:highlight w:val="red"/>
                <w:lang w:eastAsia="ko-KR"/>
              </w:rPr>
              <w:t>Solution A</w:t>
            </w:r>
            <w:r>
              <w:rPr>
                <w:sz w:val="20"/>
                <w:szCs w:val="20"/>
                <w:lang w:eastAsia="ko-KR"/>
              </w:rPr>
              <w:t>, but</w:t>
            </w:r>
          </w:p>
        </w:tc>
        <w:tc>
          <w:tcPr>
            <w:tcW w:w="6726" w:type="dxa"/>
          </w:tcPr>
          <w:p w14:paraId="3A1F2810" w14:textId="3EB714A3" w:rsidR="00003893" w:rsidRDefault="00003893" w:rsidP="00003893">
            <w:pPr>
              <w:rPr>
                <w:rFonts w:eastAsia="MS PGothic"/>
                <w:sz w:val="20"/>
                <w:szCs w:val="20"/>
                <w:lang w:eastAsia="ja-JP"/>
              </w:rPr>
            </w:pPr>
            <w:r>
              <w:rPr>
                <w:sz w:val="20"/>
                <w:szCs w:val="20"/>
              </w:rPr>
              <w:t xml:space="preserve">We think </w:t>
            </w:r>
            <w:r w:rsidRPr="00A07087">
              <w:rPr>
                <w:sz w:val="20"/>
                <w:szCs w:val="20"/>
                <w:highlight w:val="red"/>
              </w:rPr>
              <w:t xml:space="preserve">no separate capability bit is needed. Reporting </w:t>
            </w:r>
            <w:proofErr w:type="spellStart"/>
            <w:r w:rsidRPr="00A07087">
              <w:rPr>
                <w:i/>
                <w:iCs/>
                <w:highlight w:val="red"/>
              </w:rPr>
              <w:t>cellReservedForOtherUse</w:t>
            </w:r>
            <w:proofErr w:type="spellEnd"/>
            <w:r w:rsidRPr="00A07087">
              <w:rPr>
                <w:highlight w:val="red"/>
              </w:rPr>
              <w:t xml:space="preserve"> should be mandatory for UEs supporting </w:t>
            </w:r>
            <w:r w:rsidRPr="00A07087">
              <w:rPr>
                <w:highlight w:val="red"/>
                <w:lang w:eastAsia="zh-CN"/>
              </w:rPr>
              <w:t>nr-CGI-Reporting-NPN</w:t>
            </w:r>
            <w:r>
              <w:rPr>
                <w:lang w:eastAsia="zh-CN"/>
              </w:rPr>
              <w:t>.</w:t>
            </w:r>
          </w:p>
        </w:tc>
      </w:tr>
      <w:tr w:rsidR="00003893" w14:paraId="6A5B8544" w14:textId="77777777">
        <w:tc>
          <w:tcPr>
            <w:tcW w:w="1490" w:type="dxa"/>
          </w:tcPr>
          <w:p w14:paraId="65BACD3C" w14:textId="78A0BF6C" w:rsidR="00003893" w:rsidRPr="005E761A" w:rsidRDefault="00003893" w:rsidP="00003893">
            <w:pPr>
              <w:rPr>
                <w:rFonts w:eastAsia="MS PGothic"/>
                <w:sz w:val="20"/>
                <w:szCs w:val="20"/>
                <w:lang w:eastAsia="ja-JP"/>
              </w:rPr>
            </w:pPr>
            <w:r>
              <w:rPr>
                <w:sz w:val="20"/>
                <w:szCs w:val="20"/>
              </w:rPr>
              <w:t>Nokia</w:t>
            </w:r>
          </w:p>
        </w:tc>
        <w:tc>
          <w:tcPr>
            <w:tcW w:w="1555" w:type="dxa"/>
          </w:tcPr>
          <w:p w14:paraId="4A605D60" w14:textId="49DC961C" w:rsidR="00003893" w:rsidRPr="00AA1ACF" w:rsidRDefault="00003893" w:rsidP="00003893">
            <w:pPr>
              <w:rPr>
                <w:rFonts w:eastAsia="MS PGothic"/>
                <w:sz w:val="20"/>
                <w:szCs w:val="20"/>
                <w:lang w:eastAsia="ja-JP"/>
              </w:rPr>
            </w:pPr>
            <w:r w:rsidRPr="00A07087">
              <w:rPr>
                <w:sz w:val="20"/>
                <w:szCs w:val="20"/>
                <w:highlight w:val="green"/>
              </w:rPr>
              <w:t>Solution A is preferred,</w:t>
            </w:r>
            <w:r>
              <w:rPr>
                <w:sz w:val="20"/>
                <w:szCs w:val="20"/>
              </w:rPr>
              <w:t xml:space="preserve"> but </w:t>
            </w:r>
            <w:r w:rsidRPr="0094406A">
              <w:rPr>
                <w:sz w:val="20"/>
                <w:szCs w:val="20"/>
              </w:rPr>
              <w:t>Solution B</w:t>
            </w:r>
            <w:r>
              <w:rPr>
                <w:sz w:val="20"/>
                <w:szCs w:val="20"/>
              </w:rPr>
              <w:t xml:space="preserve"> is also</w:t>
            </w:r>
            <w:r w:rsidRPr="0094406A">
              <w:rPr>
                <w:sz w:val="20"/>
                <w:szCs w:val="20"/>
              </w:rPr>
              <w:t xml:space="preserve"> acceptable.</w:t>
            </w:r>
          </w:p>
        </w:tc>
        <w:tc>
          <w:tcPr>
            <w:tcW w:w="6726" w:type="dxa"/>
          </w:tcPr>
          <w:p w14:paraId="6DEAF8E6" w14:textId="77777777" w:rsidR="00003893" w:rsidRDefault="00003893" w:rsidP="00003893">
            <w:pPr>
              <w:rPr>
                <w:rFonts w:eastAsia="MS PGothic"/>
                <w:sz w:val="20"/>
                <w:szCs w:val="20"/>
                <w:lang w:eastAsia="ja-JP"/>
              </w:rPr>
            </w:pPr>
          </w:p>
        </w:tc>
      </w:tr>
      <w:tr w:rsidR="00003893" w14:paraId="429504BC" w14:textId="77777777">
        <w:tc>
          <w:tcPr>
            <w:tcW w:w="1490" w:type="dxa"/>
          </w:tcPr>
          <w:p w14:paraId="53CB957B" w14:textId="4C9609F0" w:rsidR="00003893" w:rsidRDefault="00003893" w:rsidP="00003893">
            <w:pPr>
              <w:rPr>
                <w:sz w:val="20"/>
                <w:szCs w:val="20"/>
              </w:rPr>
            </w:pPr>
            <w:r>
              <w:rPr>
                <w:sz w:val="20"/>
                <w:szCs w:val="20"/>
              </w:rPr>
              <w:t>vivo</w:t>
            </w:r>
          </w:p>
        </w:tc>
        <w:tc>
          <w:tcPr>
            <w:tcW w:w="1555" w:type="dxa"/>
          </w:tcPr>
          <w:p w14:paraId="44327B95" w14:textId="330826A9" w:rsidR="00003893" w:rsidRPr="00155847" w:rsidRDefault="00003893" w:rsidP="00003893">
            <w:pPr>
              <w:rPr>
                <w:sz w:val="20"/>
                <w:szCs w:val="20"/>
              </w:rPr>
            </w:pPr>
            <w:r w:rsidRPr="00A07087">
              <w:rPr>
                <w:sz w:val="20"/>
                <w:szCs w:val="20"/>
                <w:highlight w:val="green"/>
              </w:rPr>
              <w:t>Solution A</w:t>
            </w:r>
          </w:p>
        </w:tc>
        <w:tc>
          <w:tcPr>
            <w:tcW w:w="6726" w:type="dxa"/>
          </w:tcPr>
          <w:p w14:paraId="5FBBCC2F" w14:textId="5ABFFF81" w:rsidR="00003893" w:rsidRDefault="00003893" w:rsidP="00003893">
            <w:pPr>
              <w:rPr>
                <w:rFonts w:eastAsia="MS PGothic"/>
                <w:sz w:val="20"/>
                <w:szCs w:val="20"/>
                <w:lang w:eastAsia="ja-JP"/>
              </w:rPr>
            </w:pPr>
            <w:r>
              <w:rPr>
                <w:rFonts w:eastAsia="MS PGothic"/>
                <w:sz w:val="20"/>
                <w:szCs w:val="20"/>
                <w:lang w:eastAsia="ja-JP"/>
              </w:rPr>
              <w:t>Solution A is straight-forward.</w:t>
            </w:r>
          </w:p>
        </w:tc>
      </w:tr>
      <w:tr w:rsidR="00BF5C7D" w14:paraId="10671F6D" w14:textId="77777777">
        <w:tc>
          <w:tcPr>
            <w:tcW w:w="1490" w:type="dxa"/>
          </w:tcPr>
          <w:p w14:paraId="59C881C7" w14:textId="6F008490" w:rsidR="00BF5C7D" w:rsidRDefault="00BF5C7D" w:rsidP="00BF5C7D">
            <w:pPr>
              <w:rPr>
                <w:sz w:val="20"/>
                <w:szCs w:val="20"/>
              </w:rPr>
            </w:pPr>
            <w:r>
              <w:rPr>
                <w:sz w:val="20"/>
                <w:szCs w:val="20"/>
              </w:rPr>
              <w:t>Apple</w:t>
            </w:r>
          </w:p>
        </w:tc>
        <w:tc>
          <w:tcPr>
            <w:tcW w:w="1555" w:type="dxa"/>
          </w:tcPr>
          <w:p w14:paraId="7C27A6CD" w14:textId="01EA81C6" w:rsidR="00BF5C7D" w:rsidRPr="00A07087" w:rsidRDefault="00BF5C7D" w:rsidP="00BF5C7D">
            <w:pPr>
              <w:rPr>
                <w:sz w:val="20"/>
                <w:szCs w:val="20"/>
                <w:highlight w:val="green"/>
              </w:rPr>
            </w:pPr>
            <w:r w:rsidRPr="00BF5C7D">
              <w:rPr>
                <w:sz w:val="20"/>
                <w:szCs w:val="20"/>
                <w:highlight w:val="green"/>
              </w:rPr>
              <w:t>Solution</w:t>
            </w:r>
            <w:r>
              <w:rPr>
                <w:sz w:val="20"/>
                <w:szCs w:val="20"/>
              </w:rPr>
              <w:t xml:space="preserve"> A</w:t>
            </w:r>
          </w:p>
        </w:tc>
        <w:tc>
          <w:tcPr>
            <w:tcW w:w="6726" w:type="dxa"/>
          </w:tcPr>
          <w:p w14:paraId="1836FBD0" w14:textId="77777777" w:rsidR="00BF5C7D" w:rsidRDefault="00BF5C7D" w:rsidP="00BF5C7D">
            <w:pPr>
              <w:rPr>
                <w:rFonts w:eastAsia="MS PGothic"/>
                <w:sz w:val="20"/>
                <w:szCs w:val="20"/>
                <w:lang w:eastAsia="ja-JP"/>
              </w:rPr>
            </w:pPr>
          </w:p>
        </w:tc>
      </w:tr>
    </w:tbl>
    <w:p w14:paraId="3747957C" w14:textId="3066424E" w:rsidR="00447AF7" w:rsidRDefault="00447AF7"/>
    <w:tbl>
      <w:tblPr>
        <w:tblStyle w:val="TableGrid"/>
        <w:tblW w:w="0" w:type="auto"/>
        <w:tblLook w:val="04A0" w:firstRow="1" w:lastRow="0" w:firstColumn="1" w:lastColumn="0" w:noHBand="0" w:noVBand="1"/>
      </w:tblPr>
      <w:tblGrid>
        <w:gridCol w:w="1129"/>
        <w:gridCol w:w="2835"/>
        <w:gridCol w:w="3038"/>
        <w:gridCol w:w="2769"/>
      </w:tblGrid>
      <w:tr w:rsidR="00A07087" w14:paraId="5A4F39A3" w14:textId="77777777" w:rsidTr="00D70A52">
        <w:tc>
          <w:tcPr>
            <w:tcW w:w="1129" w:type="dxa"/>
          </w:tcPr>
          <w:p w14:paraId="51220AB0" w14:textId="77777777" w:rsidR="00A07087" w:rsidRDefault="00A07087" w:rsidP="00F763A2">
            <w:pPr>
              <w:rPr>
                <w:sz w:val="20"/>
                <w:szCs w:val="20"/>
              </w:rPr>
            </w:pPr>
          </w:p>
        </w:tc>
        <w:tc>
          <w:tcPr>
            <w:tcW w:w="2835" w:type="dxa"/>
            <w:shd w:val="clear" w:color="auto" w:fill="25FB53"/>
          </w:tcPr>
          <w:p w14:paraId="2200DFE6" w14:textId="40B5BBE0" w:rsidR="00A07087" w:rsidRDefault="00A07087" w:rsidP="00F763A2">
            <w:pPr>
              <w:rPr>
                <w:sz w:val="20"/>
                <w:szCs w:val="20"/>
              </w:rPr>
            </w:pPr>
            <w:r>
              <w:rPr>
                <w:sz w:val="20"/>
                <w:szCs w:val="20"/>
              </w:rPr>
              <w:t>Solution A</w:t>
            </w:r>
          </w:p>
        </w:tc>
        <w:tc>
          <w:tcPr>
            <w:tcW w:w="3038" w:type="dxa"/>
            <w:shd w:val="clear" w:color="auto" w:fill="FFFF00"/>
          </w:tcPr>
          <w:p w14:paraId="169A4BDB" w14:textId="0A826924" w:rsidR="00A07087" w:rsidRDefault="00A07087" w:rsidP="00F763A2">
            <w:pPr>
              <w:rPr>
                <w:sz w:val="20"/>
                <w:szCs w:val="20"/>
              </w:rPr>
            </w:pPr>
            <w:r>
              <w:rPr>
                <w:sz w:val="20"/>
                <w:szCs w:val="20"/>
              </w:rPr>
              <w:t>Solution B</w:t>
            </w:r>
          </w:p>
        </w:tc>
        <w:tc>
          <w:tcPr>
            <w:tcW w:w="2769" w:type="dxa"/>
            <w:shd w:val="clear" w:color="auto" w:fill="FF0000"/>
          </w:tcPr>
          <w:p w14:paraId="385CC71B" w14:textId="550582BF" w:rsidR="00A07087" w:rsidRDefault="00D70A52" w:rsidP="00F763A2">
            <w:pPr>
              <w:rPr>
                <w:sz w:val="20"/>
                <w:szCs w:val="20"/>
              </w:rPr>
            </w:pPr>
            <w:r>
              <w:rPr>
                <w:sz w:val="20"/>
                <w:szCs w:val="20"/>
              </w:rPr>
              <w:t>No changes</w:t>
            </w:r>
            <w:r w:rsidR="007C1FF7">
              <w:rPr>
                <w:sz w:val="20"/>
                <w:szCs w:val="20"/>
              </w:rPr>
              <w:t xml:space="preserve"> / Solution A with no new capability</w:t>
            </w:r>
          </w:p>
        </w:tc>
      </w:tr>
      <w:tr w:rsidR="00A07087" w14:paraId="47294375" w14:textId="77777777" w:rsidTr="00F763A2">
        <w:trPr>
          <w:trHeight w:val="529"/>
        </w:trPr>
        <w:tc>
          <w:tcPr>
            <w:tcW w:w="1129" w:type="dxa"/>
          </w:tcPr>
          <w:p w14:paraId="2C631275" w14:textId="77777777" w:rsidR="00A07087" w:rsidRDefault="00A07087" w:rsidP="00F763A2">
            <w:pPr>
              <w:rPr>
                <w:sz w:val="20"/>
                <w:szCs w:val="20"/>
              </w:rPr>
            </w:pPr>
            <w:r>
              <w:rPr>
                <w:sz w:val="20"/>
                <w:szCs w:val="20"/>
              </w:rPr>
              <w:t>Stats</w:t>
            </w:r>
          </w:p>
        </w:tc>
        <w:tc>
          <w:tcPr>
            <w:tcW w:w="2835" w:type="dxa"/>
          </w:tcPr>
          <w:p w14:paraId="6FC7F016" w14:textId="2780D63B" w:rsidR="00A07087" w:rsidRDefault="00BF5C7D" w:rsidP="00F763A2">
            <w:pPr>
              <w:rPr>
                <w:sz w:val="20"/>
                <w:szCs w:val="20"/>
              </w:rPr>
            </w:pPr>
            <w:r>
              <w:rPr>
                <w:sz w:val="20"/>
                <w:szCs w:val="20"/>
              </w:rPr>
              <w:t>6</w:t>
            </w:r>
          </w:p>
        </w:tc>
        <w:tc>
          <w:tcPr>
            <w:tcW w:w="3038" w:type="dxa"/>
          </w:tcPr>
          <w:p w14:paraId="6452772C" w14:textId="01956696" w:rsidR="00A07087" w:rsidRDefault="00A07087" w:rsidP="00F763A2">
            <w:pPr>
              <w:rPr>
                <w:sz w:val="20"/>
                <w:szCs w:val="20"/>
              </w:rPr>
            </w:pPr>
            <w:r>
              <w:rPr>
                <w:sz w:val="20"/>
                <w:szCs w:val="20"/>
              </w:rPr>
              <w:t>1</w:t>
            </w:r>
          </w:p>
        </w:tc>
        <w:tc>
          <w:tcPr>
            <w:tcW w:w="2769" w:type="dxa"/>
          </w:tcPr>
          <w:p w14:paraId="4AB2C480" w14:textId="69B84A60" w:rsidR="00A07087" w:rsidRDefault="00D70A52" w:rsidP="00F763A2">
            <w:pPr>
              <w:rPr>
                <w:sz w:val="20"/>
                <w:szCs w:val="20"/>
              </w:rPr>
            </w:pPr>
            <w:r>
              <w:rPr>
                <w:sz w:val="20"/>
                <w:szCs w:val="20"/>
              </w:rPr>
              <w:t>4</w:t>
            </w:r>
          </w:p>
        </w:tc>
      </w:tr>
      <w:tr w:rsidR="00A07087" w14:paraId="24557EC8" w14:textId="77777777" w:rsidTr="00F763A2">
        <w:tc>
          <w:tcPr>
            <w:tcW w:w="9771" w:type="dxa"/>
            <w:gridSpan w:val="4"/>
          </w:tcPr>
          <w:p w14:paraId="150DBAFF" w14:textId="77777777" w:rsidR="00A07087" w:rsidRPr="007C1FF7" w:rsidRDefault="00A07087" w:rsidP="00F763A2">
            <w:pPr>
              <w:rPr>
                <w:sz w:val="20"/>
                <w:szCs w:val="20"/>
              </w:rPr>
            </w:pPr>
            <w:r w:rsidRPr="007C1FF7">
              <w:rPr>
                <w:sz w:val="20"/>
                <w:szCs w:val="20"/>
              </w:rPr>
              <w:t xml:space="preserve">Moderator observations: </w:t>
            </w:r>
          </w:p>
          <w:p w14:paraId="4ACB73CC" w14:textId="6FA59C85" w:rsidR="00A07087" w:rsidRPr="007C1FF7" w:rsidRDefault="007C1FF7" w:rsidP="00F763A2">
            <w:pPr>
              <w:pStyle w:val="ListParagraph"/>
              <w:numPr>
                <w:ilvl w:val="0"/>
                <w:numId w:val="7"/>
              </w:numPr>
              <w:ind w:firstLineChars="0"/>
              <w:rPr>
                <w:sz w:val="20"/>
                <w:szCs w:val="20"/>
              </w:rPr>
            </w:pPr>
            <w:r>
              <w:rPr>
                <w:sz w:val="20"/>
                <w:szCs w:val="20"/>
              </w:rPr>
              <w:t xml:space="preserve">Seems there is a split view between solution A (with capability) and making this conditionally </w:t>
            </w:r>
            <w:r>
              <w:rPr>
                <w:sz w:val="20"/>
                <w:szCs w:val="20"/>
              </w:rPr>
              <w:lastRenderedPageBreak/>
              <w:t xml:space="preserve">mandatory (for UE supporting </w:t>
            </w:r>
            <w:r>
              <w:rPr>
                <w:lang w:eastAsia="zh-CN"/>
              </w:rPr>
              <w:t xml:space="preserve">nr-CGI-Reporting-NPN). </w:t>
            </w:r>
          </w:p>
          <w:p w14:paraId="3F7288D6" w14:textId="0E885FEC" w:rsidR="007C1FF7" w:rsidRPr="007C1FF7" w:rsidRDefault="007C1FF7" w:rsidP="00F763A2">
            <w:pPr>
              <w:pStyle w:val="ListParagraph"/>
              <w:numPr>
                <w:ilvl w:val="0"/>
                <w:numId w:val="7"/>
              </w:numPr>
              <w:ind w:firstLineChars="0"/>
              <w:rPr>
                <w:sz w:val="20"/>
                <w:szCs w:val="20"/>
              </w:rPr>
            </w:pPr>
            <w:r>
              <w:t>The main question is whether there are current implementations. Perhaps we can discuss this in phase-2</w:t>
            </w:r>
          </w:p>
          <w:p w14:paraId="7A26248F" w14:textId="632E990F" w:rsidR="00A07087" w:rsidRPr="002214CA" w:rsidRDefault="00A07087" w:rsidP="00F763A2">
            <w:pPr>
              <w:rPr>
                <w:sz w:val="20"/>
                <w:szCs w:val="20"/>
              </w:rPr>
            </w:pPr>
            <w:r w:rsidRPr="007C1FF7">
              <w:rPr>
                <w:sz w:val="20"/>
                <w:szCs w:val="20"/>
              </w:rPr>
              <w:t xml:space="preserve">Proposal </w:t>
            </w:r>
            <w:r w:rsidR="008C3F1D" w:rsidRPr="007C1FF7">
              <w:rPr>
                <w:sz w:val="20"/>
                <w:szCs w:val="20"/>
              </w:rPr>
              <w:t>11</w:t>
            </w:r>
            <w:r w:rsidRPr="007C1FF7">
              <w:rPr>
                <w:sz w:val="20"/>
                <w:szCs w:val="20"/>
              </w:rPr>
              <w:t xml:space="preserve">: </w:t>
            </w:r>
            <w:r w:rsidR="007C1FF7">
              <w:rPr>
                <w:sz w:val="20"/>
                <w:szCs w:val="20"/>
              </w:rPr>
              <w:t xml:space="preserve">For P10, discuss whether we need a new capability or can we rely on </w:t>
            </w:r>
            <w:r>
              <w:rPr>
                <w:sz w:val="20"/>
                <w:szCs w:val="20"/>
              </w:rPr>
              <w:t xml:space="preserve"> </w:t>
            </w:r>
            <w:r w:rsidR="007C1FF7">
              <w:rPr>
                <w:sz w:val="20"/>
                <w:szCs w:val="20"/>
              </w:rPr>
              <w:t xml:space="preserve">nr-CGI-Reporting-NPN? </w:t>
            </w:r>
          </w:p>
        </w:tc>
      </w:tr>
    </w:tbl>
    <w:p w14:paraId="5E0A6DC5" w14:textId="77777777" w:rsidR="00A07087" w:rsidRDefault="00A07087"/>
    <w:p w14:paraId="6A35E385" w14:textId="77777777" w:rsidR="00A07087" w:rsidRDefault="00A07087"/>
    <w:tbl>
      <w:tblPr>
        <w:tblStyle w:val="TableGrid"/>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plmn-IdentityInfoList</w:t>
            </w:r>
            <w:proofErr w:type="spellEnd"/>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proofErr w:type="spellStart"/>
            <w:r>
              <w:rPr>
                <w:i/>
                <w:lang w:eastAsia="ja-JP"/>
              </w:rPr>
              <w:t>npn-IdentityInfoList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2C23F2A" w14:textId="77777777" w:rsidR="00447AF7" w:rsidRDefault="00AB2BAC">
            <w:pPr>
              <w:ind w:left="1702" w:hanging="284"/>
              <w:rPr>
                <w:ins w:id="58" w:author="Huawei" w:date="2021-05-08T14:52:00Z"/>
                <w:lang w:eastAsia="ja-JP"/>
              </w:rPr>
            </w:pPr>
            <w:r>
              <w:rPr>
                <w:lang w:eastAsia="ja-JP"/>
              </w:rPr>
              <w:t>5&gt;</w:t>
            </w:r>
            <w:r>
              <w:rPr>
                <w:lang w:eastAsia="ja-JP"/>
              </w:rPr>
              <w:tab/>
              <w:t xml:space="preserve">include the </w:t>
            </w:r>
            <w:proofErr w:type="spellStart"/>
            <w:r>
              <w:rPr>
                <w:i/>
                <w:iCs/>
                <w:lang w:eastAsia="zh-CN"/>
              </w:rPr>
              <w:t>npn-IdentityInfoList</w:t>
            </w:r>
            <w:proofErr w:type="spellEnd"/>
            <w:r>
              <w:rPr>
                <w:lang w:eastAsia="ja-JP"/>
              </w:rPr>
              <w:t xml:space="preserve"> including </w:t>
            </w:r>
            <w:proofErr w:type="spellStart"/>
            <w:r>
              <w:rPr>
                <w:i/>
                <w:iCs/>
                <w:lang w:eastAsia="zh-CN"/>
              </w:rPr>
              <w:t>npn-IdentityList</w:t>
            </w:r>
            <w:proofErr w:type="spellEnd"/>
            <w:r>
              <w:rPr>
                <w:lang w:eastAsia="ja-JP"/>
              </w:rPr>
              <w:t xml:space="preserve">, </w:t>
            </w:r>
            <w:proofErr w:type="spellStart"/>
            <w:r>
              <w:rPr>
                <w:i/>
                <w:iCs/>
                <w:lang w:eastAsia="zh-CN"/>
              </w:rPr>
              <w:t>trackingAreaCode</w:t>
            </w:r>
            <w:proofErr w:type="spellEnd"/>
            <w:r>
              <w:rPr>
                <w:lang w:eastAsia="ja-JP"/>
              </w:rPr>
              <w:t xml:space="preserve">, </w:t>
            </w:r>
            <w:proofErr w:type="spellStart"/>
            <w:r>
              <w:rPr>
                <w:i/>
                <w:iCs/>
                <w:lang w:eastAsia="zh-CN"/>
              </w:rPr>
              <w:t>ranac</w:t>
            </w:r>
            <w:proofErr w:type="spellEnd"/>
            <w:r>
              <w:rPr>
                <w:lang w:eastAsia="ja-JP"/>
              </w:rPr>
              <w:t xml:space="preserve"> (if available), </w:t>
            </w:r>
            <w:proofErr w:type="spellStart"/>
            <w:r>
              <w:rPr>
                <w:i/>
                <w:iCs/>
                <w:lang w:eastAsia="zh-CN"/>
              </w:rPr>
              <w:t>cellIdentity</w:t>
            </w:r>
            <w:proofErr w:type="spellEnd"/>
            <w:r>
              <w:rPr>
                <w:lang w:eastAsia="ja-JP"/>
              </w:rPr>
              <w:t xml:space="preserve"> and </w:t>
            </w:r>
            <w:proofErr w:type="spellStart"/>
            <w:r>
              <w:rPr>
                <w:i/>
                <w:iCs/>
                <w:lang w:eastAsia="zh-CN"/>
              </w:rPr>
              <w:t>cellReservedForOperatorUse</w:t>
            </w:r>
            <w:proofErr w:type="spellEnd"/>
            <w:r>
              <w:rPr>
                <w:lang w:eastAsia="ja-JP"/>
              </w:rPr>
              <w:t xml:space="preserve"> for each entry of the </w:t>
            </w:r>
            <w:proofErr w:type="spellStart"/>
            <w:r>
              <w:rPr>
                <w:i/>
                <w:iCs/>
                <w:lang w:eastAsia="zh-CN"/>
              </w:rPr>
              <w:t>npn-IdentityInfoList</w:t>
            </w:r>
            <w:proofErr w:type="spellEnd"/>
            <w:r>
              <w:rPr>
                <w:lang w:eastAsia="ja-JP"/>
              </w:rPr>
              <w:t>;</w:t>
            </w:r>
          </w:p>
          <w:p w14:paraId="10FDE077" w14:textId="77777777" w:rsidR="00447AF7" w:rsidRDefault="00AB2BAC">
            <w:pPr>
              <w:ind w:left="1418" w:hanging="284"/>
              <w:rPr>
                <w:ins w:id="59" w:author="Huawei" w:date="2021-05-08T14:52:00Z"/>
                <w:lang w:eastAsia="ja-JP"/>
              </w:rPr>
            </w:pPr>
            <w:ins w:id="60" w:author="Huawei" w:date="2021-05-08T14:52:00Z">
              <w:r>
                <w:rPr>
                  <w:highlight w:val="cyan"/>
                  <w:lang w:eastAsia="ja-JP"/>
                </w:rPr>
                <w:t>4&gt;</w:t>
              </w:r>
              <w:r>
                <w:rPr>
                  <w:lang w:eastAsia="ja-JP"/>
                </w:rPr>
                <w:tab/>
                <w:t xml:space="preserve">if </w:t>
              </w:r>
              <w:r>
                <w:rPr>
                  <w:i/>
                  <w:iCs/>
                  <w:lang w:eastAsia="ja-JP"/>
                </w:rPr>
                <w:t>nr-CGI-Reporting-</w:t>
              </w:r>
            </w:ins>
            <w:proofErr w:type="spellStart"/>
            <w:ins w:id="61" w:author="Huawei" w:date="2021-05-08T14:54:00Z">
              <w:r>
                <w:rPr>
                  <w:i/>
                  <w:iCs/>
                  <w:lang w:eastAsia="ja-JP"/>
                </w:rPr>
                <w:t>F</w:t>
              </w:r>
            </w:ins>
            <w:ins w:id="62" w:author="Huawei" w:date="2021-05-08T14:53:00Z">
              <w:r>
                <w:rPr>
                  <w:i/>
                  <w:iCs/>
                  <w:lang w:eastAsia="ja-JP"/>
                </w:rPr>
                <w:t>or</w:t>
              </w:r>
            </w:ins>
            <w:ins w:id="63" w:author="Huawei" w:date="2021-05-08T14:54:00Z">
              <w:r>
                <w:rPr>
                  <w:i/>
                  <w:iCs/>
                  <w:lang w:eastAsia="ja-JP"/>
                </w:rPr>
                <w:t>O</w:t>
              </w:r>
            </w:ins>
            <w:ins w:id="64" w:author="Huawei" w:date="2021-05-08T14:53:00Z">
              <w:r>
                <w:rPr>
                  <w:i/>
                  <w:iCs/>
                  <w:lang w:eastAsia="ja-JP"/>
                </w:rPr>
                <w:t>ther</w:t>
              </w:r>
            </w:ins>
            <w:ins w:id="65" w:author="Huawei" w:date="2021-05-08T14:54:00Z">
              <w:r>
                <w:rPr>
                  <w:i/>
                  <w:iCs/>
                  <w:lang w:eastAsia="ja-JP"/>
                </w:rPr>
                <w:t>U</w:t>
              </w:r>
            </w:ins>
            <w:ins w:id="66" w:author="Huawei" w:date="2021-05-08T14:53:00Z">
              <w:r>
                <w:rPr>
                  <w:i/>
                  <w:iCs/>
                  <w:lang w:eastAsia="ja-JP"/>
                </w:rPr>
                <w:t>se</w:t>
              </w:r>
            </w:ins>
            <w:proofErr w:type="spellEnd"/>
            <w:ins w:id="67" w:author="Huawei" w:date="2021-05-08T14:52:00Z">
              <w:r>
                <w:rPr>
                  <w:lang w:eastAsia="ja-JP"/>
                </w:rPr>
                <w:t xml:space="preserve"> is supported by the UE and </w:t>
              </w:r>
            </w:ins>
            <w:proofErr w:type="spellStart"/>
            <w:ins w:id="68" w:author="Huawei" w:date="2021-05-08T14:54:00Z">
              <w:r>
                <w:rPr>
                  <w:i/>
                  <w:iCs/>
                  <w:lang w:eastAsia="zh-CN"/>
                </w:rPr>
                <w:t>cellReservedFor</w:t>
              </w:r>
              <w:r>
                <w:rPr>
                  <w:i/>
                  <w:iCs/>
                  <w:lang w:eastAsia="ja-JP"/>
                </w:rPr>
                <w:t>O</w:t>
              </w:r>
            </w:ins>
            <w:ins w:id="69" w:author="Huawei" w:date="2021-05-08T14:53:00Z">
              <w:r>
                <w:rPr>
                  <w:i/>
                  <w:iCs/>
                  <w:lang w:eastAsia="ja-JP"/>
                </w:rPr>
                <w:t>ther</w:t>
              </w:r>
            </w:ins>
            <w:ins w:id="70" w:author="Huawei" w:date="2021-05-08T14:54:00Z">
              <w:r>
                <w:rPr>
                  <w:i/>
                  <w:iCs/>
                  <w:lang w:eastAsia="ja-JP"/>
                </w:rPr>
                <w:t>U</w:t>
              </w:r>
            </w:ins>
            <w:ins w:id="71" w:author="Huawei" w:date="2021-05-08T14:53:00Z">
              <w:r>
                <w:rPr>
                  <w:i/>
                  <w:iCs/>
                  <w:lang w:eastAsia="ja-JP"/>
                </w:rPr>
                <w:t>se</w:t>
              </w:r>
            </w:ins>
            <w:proofErr w:type="spellEnd"/>
            <w:ins w:id="72" w:author="Huawei" w:date="2021-05-08T14:52:00Z">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ins>
          </w:p>
          <w:p w14:paraId="7698DD2A" w14:textId="77777777" w:rsidR="00447AF7" w:rsidRDefault="00AB2BAC">
            <w:pPr>
              <w:ind w:left="1702" w:hanging="284"/>
              <w:rPr>
                <w:del w:id="73" w:author="Huawei" w:date="2021-05-08T14:55:00Z"/>
                <w:rFonts w:eastAsia="MS Mincho"/>
                <w:lang w:eastAsia="ja-JP"/>
              </w:rPr>
            </w:pPr>
            <w:ins w:id="74" w:author="Huawei" w:date="2021-05-08T14:52:00Z">
              <w:r>
                <w:rPr>
                  <w:lang w:eastAsia="ja-JP"/>
                </w:rPr>
                <w:t>5&gt;</w:t>
              </w:r>
              <w:r>
                <w:rPr>
                  <w:lang w:eastAsia="ja-JP"/>
                </w:rPr>
                <w:tab/>
                <w:t xml:space="preserve">include </w:t>
              </w:r>
            </w:ins>
            <w:proofErr w:type="spellStart"/>
            <w:ins w:id="75" w:author="Huawei" w:date="2021-05-08T14:55:00Z">
              <w:r>
                <w:rPr>
                  <w:i/>
                  <w:iCs/>
                  <w:lang w:eastAsia="zh-CN"/>
                </w:rPr>
                <w:t>cellReservedFor</w:t>
              </w:r>
            </w:ins>
            <w:ins w:id="76" w:author="Huawei" w:date="2021-05-08T14:54:00Z">
              <w:r>
                <w:rPr>
                  <w:i/>
                  <w:iCs/>
                  <w:lang w:eastAsia="ja-JP"/>
                </w:rPr>
                <w:t>O</w:t>
              </w:r>
            </w:ins>
            <w:ins w:id="77" w:author="Huawei" w:date="2021-05-08T14:53:00Z">
              <w:r>
                <w:rPr>
                  <w:i/>
                  <w:iCs/>
                  <w:lang w:eastAsia="ja-JP"/>
                </w:rPr>
                <w:t>ther</w:t>
              </w:r>
            </w:ins>
            <w:ins w:id="78" w:author="Huawei" w:date="2021-05-08T14:54:00Z">
              <w:r>
                <w:rPr>
                  <w:i/>
                  <w:iCs/>
                  <w:lang w:eastAsia="ja-JP"/>
                </w:rPr>
                <w:t>U</w:t>
              </w:r>
            </w:ins>
            <w:ins w:id="79" w:author="Huawei" w:date="2021-05-08T14:53:00Z">
              <w:r>
                <w:rPr>
                  <w:i/>
                  <w:iCs/>
                  <w:lang w:eastAsia="ja-JP"/>
                </w:rPr>
                <w:t>se</w:t>
              </w:r>
            </w:ins>
            <w:proofErr w:type="spellEnd"/>
            <w:ins w:id="80" w:author="Huawei" w:date="2021-05-08T15:07:00Z">
              <w:r>
                <w:rPr>
                  <w:i/>
                  <w:iCs/>
                  <w:lang w:eastAsia="ja-JP"/>
                </w:rPr>
                <w:t xml:space="preserve"> </w:t>
              </w:r>
            </w:ins>
            <w:ins w:id="81"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proofErr w:type="spellStart"/>
            <w:r>
              <w:rPr>
                <w:i/>
                <w:lang w:eastAsia="ja-JP"/>
              </w:rPr>
              <w:t>ssb-SubcarrierOffset</w:t>
            </w:r>
            <w:proofErr w:type="spellEnd"/>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lastRenderedPageBreak/>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proofErr w:type="spellStart"/>
            <w:r>
              <w:rPr>
                <w:i/>
                <w:lang w:eastAsia="ja-JP"/>
              </w:rPr>
              <w:t>plmn-IdentityInfoList</w:t>
            </w:r>
            <w:proofErr w:type="spellEnd"/>
          </w:p>
          <w:p w14:paraId="6B25938A" w14:textId="77777777" w:rsidR="00447AF7" w:rsidRDefault="00AB2BAC">
            <w:pPr>
              <w:spacing w:after="0"/>
              <w:rPr>
                <w:sz w:val="20"/>
                <w:szCs w:val="20"/>
                <w:lang w:eastAsia="en-US"/>
              </w:rPr>
            </w:pPr>
            <w:r>
              <w:rPr>
                <w:sz w:val="20"/>
                <w:szCs w:val="20"/>
                <w:lang w:eastAsia="en-US"/>
              </w:rPr>
              <w:t xml:space="preserve"> If </w:t>
            </w:r>
            <w:proofErr w:type="spellStart"/>
            <w:r>
              <w:rPr>
                <w:sz w:val="20"/>
                <w:szCs w:val="20"/>
                <w:lang w:eastAsia="en-US"/>
              </w:rPr>
              <w:t>npn-IdentityInfoList</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r>
              <w:rPr>
                <w:i/>
                <w:sz w:val="20"/>
                <w:szCs w:val="20"/>
                <w:lang w:eastAsia="en-US"/>
              </w:rPr>
              <w:t>nr-CGI-Reporting-</w:t>
            </w:r>
            <w:proofErr w:type="spellStart"/>
            <w:r>
              <w:rPr>
                <w:i/>
                <w:sz w:val="20"/>
                <w:szCs w:val="20"/>
                <w:lang w:eastAsia="en-US"/>
              </w:rPr>
              <w:t>ForOtherUse</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val="en-US" w:eastAsia="zh-TW"/>
              </w:rPr>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803207" cy="2194125"/>
                          </a:xfrm>
                          <a:prstGeom prst="rect">
                            <a:avLst/>
                          </a:prstGeom>
                        </pic:spPr>
                      </pic:pic>
                    </a:graphicData>
                  </a:graphic>
                </wp:inline>
              </w:drawing>
            </w:r>
          </w:p>
        </w:tc>
      </w:tr>
      <w:tr w:rsidR="00AF4D94" w14:paraId="62CE6144" w14:textId="77777777">
        <w:tc>
          <w:tcPr>
            <w:tcW w:w="1449" w:type="dxa"/>
          </w:tcPr>
          <w:p w14:paraId="1F880D34" w14:textId="24F8889B" w:rsidR="00AF4D94" w:rsidRDefault="00AF4D94" w:rsidP="00AF4D94">
            <w:pPr>
              <w:rPr>
                <w:sz w:val="20"/>
                <w:szCs w:val="20"/>
                <w:lang w:eastAsia="en-US"/>
              </w:rPr>
            </w:pPr>
            <w:r>
              <w:rPr>
                <w:sz w:val="20"/>
                <w:szCs w:val="20"/>
              </w:rPr>
              <w:t>Nokia</w:t>
            </w:r>
          </w:p>
        </w:tc>
        <w:tc>
          <w:tcPr>
            <w:tcW w:w="8322" w:type="dxa"/>
          </w:tcPr>
          <w:p w14:paraId="416F3844" w14:textId="6D9D6D97" w:rsidR="00AF4D94" w:rsidRDefault="00AF4D94" w:rsidP="00AF4D94">
            <w:pPr>
              <w:rPr>
                <w:sz w:val="20"/>
                <w:szCs w:val="20"/>
                <w:lang w:eastAsia="en-US"/>
              </w:rPr>
            </w:pPr>
            <w:r>
              <w:rPr>
                <w:sz w:val="20"/>
                <w:szCs w:val="20"/>
              </w:rPr>
              <w:t xml:space="preserve">In both solution the new capability </w:t>
            </w:r>
            <w:r w:rsidRPr="00A5293E">
              <w:rPr>
                <w:bCs/>
                <w:iCs/>
                <w:sz w:val="20"/>
                <w:szCs w:val="22"/>
              </w:rPr>
              <w:t xml:space="preserve">shall be supported when </w:t>
            </w:r>
            <w:r w:rsidRPr="007B7FB7">
              <w:rPr>
                <w:b/>
                <w:i/>
                <w:sz w:val="18"/>
              </w:rPr>
              <w:t>nr-CGI-Reporting-NPN-r16</w:t>
            </w:r>
            <w:r>
              <w:rPr>
                <w:b/>
                <w:i/>
                <w:sz w:val="18"/>
              </w:rPr>
              <w:t xml:space="preserve"> </w:t>
            </w:r>
            <w:r>
              <w:rPr>
                <w:bCs/>
                <w:iCs/>
                <w:sz w:val="20"/>
                <w:szCs w:val="22"/>
              </w:rPr>
              <w:t>is supported, i.e. the last sentence of the definition in 38.306 CR should be:</w:t>
            </w:r>
            <w:r>
              <w:rPr>
                <w:bCs/>
                <w:iCs/>
                <w:sz w:val="20"/>
                <w:szCs w:val="22"/>
              </w:rPr>
              <w:br/>
            </w:r>
            <w:r w:rsidRPr="001F5B28">
              <w:rPr>
                <w:sz w:val="18"/>
              </w:rPr>
              <w:t xml:space="preserve">If UE supports </w:t>
            </w:r>
            <w:r w:rsidRPr="000519D4">
              <w:rPr>
                <w:b/>
                <w:i/>
                <w:sz w:val="18"/>
                <w:highlight w:val="yellow"/>
              </w:rPr>
              <w:t>nr-CGI-Reporting-NPN-r16</w:t>
            </w:r>
            <w:r w:rsidRPr="001F5B28">
              <w:rPr>
                <w:sz w:val="18"/>
              </w:rPr>
              <w:t>, UE shall report this capability</w:t>
            </w:r>
          </w:p>
        </w:tc>
      </w:tr>
      <w:tr w:rsidR="008C3F1D" w14:paraId="6D3A8A5B" w14:textId="77777777" w:rsidTr="008C5CF5">
        <w:tc>
          <w:tcPr>
            <w:tcW w:w="9771" w:type="dxa"/>
            <w:gridSpan w:val="2"/>
          </w:tcPr>
          <w:p w14:paraId="0B19861C" w14:textId="5FEC2FFA" w:rsidR="008C3F1D" w:rsidRDefault="008C3F1D" w:rsidP="00AF4D94">
            <w:pPr>
              <w:rPr>
                <w:sz w:val="20"/>
                <w:szCs w:val="20"/>
              </w:rPr>
            </w:pPr>
            <w:r w:rsidRPr="008C3F1D">
              <w:rPr>
                <w:color w:val="008ED3" w:themeColor="text1"/>
                <w:sz w:val="20"/>
                <w:szCs w:val="20"/>
              </w:rPr>
              <w:t xml:space="preserve">Proposal 12: Take into account above comments during phase-2. </w:t>
            </w:r>
          </w:p>
        </w:tc>
      </w:tr>
    </w:tbl>
    <w:p w14:paraId="2276625E" w14:textId="77777777" w:rsidR="00447AF7" w:rsidRDefault="00447AF7"/>
    <w:p w14:paraId="32A882D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82" w:author="Ericsson" w:date="2021-05-20T18:46:00Z">
        <w:r>
          <w:rPr>
            <w:rFonts w:cs="Arial"/>
            <w:b w:val="0"/>
            <w:bCs w:val="0"/>
            <w:kern w:val="0"/>
            <w:sz w:val="32"/>
            <w:szCs w:val="36"/>
          </w:rPr>
          <w:delText xml:space="preserve">New </w:delText>
        </w:r>
      </w:del>
      <w:proofErr w:type="spellStart"/>
      <w:r>
        <w:rPr>
          <w:rFonts w:cs="Arial"/>
          <w:b w:val="0"/>
          <w:bCs w:val="0"/>
          <w:kern w:val="0"/>
          <w:sz w:val="32"/>
          <w:szCs w:val="36"/>
        </w:rPr>
        <w:t>posSI</w:t>
      </w:r>
      <w:proofErr w:type="spellEnd"/>
      <w:r>
        <w:rPr>
          <w:rFonts w:cs="Arial"/>
          <w:b w:val="0"/>
          <w:bCs w:val="0"/>
          <w:kern w:val="0"/>
          <w:sz w:val="32"/>
          <w:szCs w:val="36"/>
        </w:rPr>
        <w:t xml:space="preserve"> scheduling</w:t>
      </w:r>
      <w:ins w:id="83"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TableGrid"/>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797" w:type="dxa"/>
          </w:tcPr>
          <w:p w14:paraId="61485267" w14:textId="77777777" w:rsidR="00447AF7" w:rsidRDefault="00AB2BAC">
            <w:pPr>
              <w:rPr>
                <w:sz w:val="20"/>
                <w:szCs w:val="20"/>
                <w:highlight w:val="green"/>
                <w:lang w:eastAsia="en-US"/>
              </w:rPr>
            </w:pPr>
            <w:r w:rsidRPr="008C3F1D">
              <w:rPr>
                <w:sz w:val="20"/>
                <w:szCs w:val="20"/>
                <w:highlight w:val="red"/>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r>
              <w:rPr>
                <w:sz w:val="20"/>
                <w:szCs w:val="20"/>
                <w:lang w:eastAsia="en-US"/>
              </w:rPr>
              <w:t>MediaTek</w:t>
            </w:r>
          </w:p>
        </w:tc>
        <w:tc>
          <w:tcPr>
            <w:tcW w:w="1797" w:type="dxa"/>
            <w:shd w:val="clear" w:color="auto" w:fill="auto"/>
          </w:tcPr>
          <w:p w14:paraId="41CAFC21" w14:textId="77777777" w:rsidR="00447AF7" w:rsidRDefault="00AB2BAC">
            <w:pPr>
              <w:rPr>
                <w:sz w:val="20"/>
                <w:szCs w:val="20"/>
                <w:highlight w:val="green"/>
                <w:lang w:eastAsia="en-US"/>
              </w:rPr>
            </w:pPr>
            <w:r w:rsidRPr="008C3F1D">
              <w:rPr>
                <w:sz w:val="20"/>
                <w:szCs w:val="20"/>
                <w:highlight w:val="red"/>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 xml:space="preserve">The proposed change a huge NBC and impact other R16 features that introduced new SIB (e.g. DCCA, NPN, V2X). It is not preferred to have this kind of change at this stage. Regarding to the issue, it could be solved by mapping multiple </w:t>
            </w:r>
            <w:proofErr w:type="spellStart"/>
            <w:r>
              <w:rPr>
                <w:sz w:val="20"/>
                <w:szCs w:val="20"/>
                <w:lang w:eastAsia="en-US"/>
              </w:rPr>
              <w:t>posSIB</w:t>
            </w:r>
            <w:proofErr w:type="spellEnd"/>
            <w:r>
              <w:rPr>
                <w:sz w:val="20"/>
                <w:szCs w:val="20"/>
                <w:lang w:eastAsia="en-US"/>
              </w:rPr>
              <w:t xml:space="preserve">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For Positioning, the current solution has an error; it uses a hardcoded parameter of 80ms which was copied from LTE. In LTE, SIB1 was 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Pr>
                <w:highlight w:val="yellow"/>
              </w:rPr>
              <w:t xml:space="preserve">8 radio frames (80 </w:t>
            </w:r>
            <w:proofErr w:type="spellStart"/>
            <w:r>
              <w:rPr>
                <w:highlight w:val="yellow"/>
              </w:rPr>
              <w:t>ms</w:t>
            </w:r>
            <w:proofErr w:type="spellEnd"/>
            <w:r>
              <w:rPr>
                <w:highlight w:val="yellow"/>
              </w:rPr>
              <w:t>),</w:t>
            </w:r>
            <w:r>
              <w:t xml:space="preserve"> configured by </w:t>
            </w:r>
            <w:proofErr w:type="spellStart"/>
            <w:r>
              <w:rPr>
                <w:i/>
                <w:iCs/>
              </w:rPr>
              <w:t>schedulingInfoList</w:t>
            </w:r>
            <w:proofErr w:type="spellEnd"/>
            <w:r>
              <w:t xml:space="preserve"> in </w:t>
            </w:r>
            <w:r>
              <w:rPr>
                <w:i/>
                <w:iCs/>
              </w:rPr>
              <w:t>SIB1</w:t>
            </w:r>
            <w:r>
              <w:t>;</w:t>
            </w:r>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proofErr w:type="spellStart"/>
            <w:r>
              <w:rPr>
                <w:rFonts w:ascii="Times New Roman" w:hAnsi="Times New Roman"/>
                <w:i/>
                <w:sz w:val="20"/>
                <w:lang w:eastAsia="en-US"/>
              </w:rPr>
              <w:t>si</w:t>
            </w:r>
            <w:proofErr w:type="spellEnd"/>
            <w:r>
              <w:rPr>
                <w:rFonts w:ascii="Times New Roman" w:hAnsi="Times New Roman"/>
                <w:i/>
                <w:sz w:val="20"/>
                <w:lang w:eastAsia="en-US"/>
              </w:rPr>
              <w:t>-Periodicity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proofErr w:type="spellStart"/>
            <w:r>
              <w:rPr>
                <w:rFonts w:ascii="Times New Roman" w:hAnsi="Times New Roman"/>
                <w:i/>
                <w:sz w:val="20"/>
                <w:highlight w:val="yellow"/>
                <w:lang w:eastAsia="en-US"/>
              </w:rPr>
              <w:t>si</w:t>
            </w:r>
            <w:proofErr w:type="spellEnd"/>
            <w:r>
              <w:rPr>
                <w:rFonts w:ascii="Times New Roman" w:hAnsi="Times New Roman"/>
                <w:i/>
                <w:sz w:val="20"/>
                <w:highlight w:val="yellow"/>
                <w:lang w:eastAsia="en-US"/>
              </w:rPr>
              <w:t>-Periodicity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proofErr w:type="spellStart"/>
            <w:r>
              <w:rPr>
                <w:rFonts w:ascii="Times New Roman" w:hAnsi="Times New Roman"/>
                <w:i/>
                <w:sz w:val="20"/>
                <w:lang w:eastAsia="en-US"/>
              </w:rPr>
              <w:t>schedulingInfoList</w:t>
            </w:r>
            <w:proofErr w:type="spellEnd"/>
            <w:r>
              <w:rPr>
                <w:rFonts w:ascii="Times New Roman" w:hAnsi="Times New Roman"/>
                <w:sz w:val="20"/>
                <w:lang w:eastAsia="en-US"/>
              </w:rPr>
              <w:t xml:space="preserve"> in SIB1;</w:t>
            </w:r>
          </w:p>
          <w:p w14:paraId="3E76A87E" w14:textId="77777777" w:rsidR="00447AF7" w:rsidRDefault="00AB2BAC">
            <w:pPr>
              <w:rPr>
                <w:sz w:val="20"/>
                <w:szCs w:val="20"/>
                <w:lang w:eastAsia="en-US"/>
              </w:rPr>
            </w:pPr>
            <w:r>
              <w:rPr>
                <w:sz w:val="20"/>
                <w:szCs w:val="20"/>
                <w:lang w:eastAsia="en-US"/>
              </w:rPr>
              <w:t>As explained in the discussion paper R2-2105964; this correction can help but as we need to anyway need to do the correction so why not have a solution which is more future proof. So, if in future more 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 xml:space="preserve">To answer to MTK; there are nearly 40 </w:t>
            </w:r>
            <w:proofErr w:type="spellStart"/>
            <w:r>
              <w:rPr>
                <w:sz w:val="20"/>
                <w:szCs w:val="20"/>
                <w:lang w:eastAsia="en-US"/>
              </w:rPr>
              <w:t>posSIBs</w:t>
            </w:r>
            <w:proofErr w:type="spellEnd"/>
            <w:r>
              <w:rPr>
                <w:sz w:val="20"/>
                <w:szCs w:val="20"/>
                <w:lang w:eastAsia="en-US"/>
              </w:rPr>
              <w:t xml:space="preserve"> and the number will further increase. Some of the </w:t>
            </w:r>
            <w:proofErr w:type="spellStart"/>
            <w:r>
              <w:rPr>
                <w:sz w:val="20"/>
                <w:szCs w:val="20"/>
                <w:lang w:eastAsia="en-US"/>
              </w:rPr>
              <w:t>posSIBs</w:t>
            </w:r>
            <w:proofErr w:type="spellEnd"/>
            <w:r>
              <w:rPr>
                <w:sz w:val="20"/>
                <w:szCs w:val="20"/>
                <w:lang w:eastAsia="en-US"/>
              </w:rPr>
              <w:t xml:space="preserve">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 xml:space="preserve">To answer to Huawei: At least for positioning, we need to do the </w:t>
            </w:r>
            <w:r>
              <w:rPr>
                <w:sz w:val="20"/>
                <w:szCs w:val="20"/>
                <w:lang w:eastAsia="en-US"/>
              </w:rPr>
              <w:lastRenderedPageBreak/>
              <w:t>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lastRenderedPageBreak/>
              <w:t>Lenovo</w:t>
            </w:r>
          </w:p>
        </w:tc>
        <w:tc>
          <w:tcPr>
            <w:tcW w:w="1797" w:type="dxa"/>
          </w:tcPr>
          <w:p w14:paraId="2B7B4C6E" w14:textId="77777777" w:rsidR="00447AF7" w:rsidRDefault="00AB2BAC">
            <w:pPr>
              <w:rPr>
                <w:sz w:val="20"/>
                <w:szCs w:val="20"/>
                <w:highlight w:val="green"/>
                <w:lang w:eastAsia="en-US"/>
              </w:rPr>
            </w:pPr>
            <w:r w:rsidRPr="008C3F1D">
              <w:rPr>
                <w:sz w:val="20"/>
                <w:szCs w:val="20"/>
                <w:highlight w:val="yellow"/>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If the current Positioning SI message scheduling has limitations, then we are open to fix them. Otherwise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8C3F1D">
              <w:rPr>
                <w:rFonts w:eastAsia="MS PGothic" w:hint="eastAsia"/>
                <w:sz w:val="20"/>
                <w:szCs w:val="20"/>
                <w:highlight w:val="red"/>
                <w:lang w:eastAsia="ja-JP"/>
              </w:rPr>
              <w:t>D</w:t>
            </w:r>
            <w:r w:rsidRPr="008C3F1D">
              <w:rPr>
                <w:rFonts w:eastAsia="MS PGothic"/>
                <w:sz w:val="20"/>
                <w:szCs w:val="20"/>
                <w:highlight w:val="red"/>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4" w:name="_Toc60776711"/>
            <w:bookmarkStart w:id="85" w:name="_Toc68014651"/>
            <w:r>
              <w:rPr>
                <w:rFonts w:cs="Arial"/>
                <w:sz w:val="22"/>
                <w:szCs w:val="22"/>
              </w:rPr>
              <w:t>5.2.2.3.2              Acquisition of an SI message</w:t>
            </w:r>
            <w:bookmarkEnd w:id="84"/>
            <w:bookmarkEnd w:id="85"/>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and </w:t>
            </w:r>
            <w:proofErr w:type="spellStart"/>
            <w:r>
              <w:rPr>
                <w:rFonts w:ascii="Times New Roman" w:hAnsi="Times New Roman"/>
                <w:i/>
                <w:iCs/>
                <w:sz w:val="20"/>
                <w:szCs w:val="20"/>
              </w:rPr>
              <w:t>offsetToSI</w:t>
            </w:r>
            <w:proofErr w:type="spellEnd"/>
            <w:r>
              <w:rPr>
                <w:rFonts w:ascii="Times New Roman" w:hAnsi="Times New Roman"/>
                <w:i/>
                <w:iCs/>
                <w:sz w:val="20"/>
                <w:szCs w:val="20"/>
              </w:rPr>
              <w:t>-Used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proofErr w:type="spellStart"/>
            <w:r>
              <w:rPr>
                <w:rFonts w:ascii="Times New Roman" w:hAnsi="Times New Roman"/>
                <w:i/>
                <w:iCs/>
                <w:sz w:val="20"/>
                <w:szCs w:val="20"/>
              </w:rPr>
              <w:t>si</w:t>
            </w:r>
            <w:proofErr w:type="spellEnd"/>
            <w:r>
              <w:rPr>
                <w:rFonts w:ascii="Times New Roman" w:hAnsi="Times New Roman"/>
                <w:i/>
                <w:iCs/>
                <w:sz w:val="20"/>
                <w:szCs w:val="20"/>
              </w:rPr>
              <w:t>-Periodicity</w:t>
            </w:r>
            <w:r>
              <w:rPr>
                <w:rFonts w:ascii="Times New Roman" w:hAnsi="Times New Roman"/>
                <w:sz w:val="20"/>
                <w:szCs w:val="20"/>
              </w:rPr>
              <w:t xml:space="preserve"> </w:t>
            </w:r>
            <w:r>
              <w:rPr>
                <w:rFonts w:ascii="Times New Roman" w:hAnsi="Times New Roman"/>
                <w:strike/>
                <w:color w:val="FF0000"/>
                <w:sz w:val="20"/>
                <w:szCs w:val="20"/>
              </w:rPr>
              <w:t xml:space="preserve">of 8 radio frames (80 </w:t>
            </w:r>
            <w:proofErr w:type="spellStart"/>
            <w:r>
              <w:rPr>
                <w:rFonts w:ascii="Times New Roman" w:hAnsi="Times New Roman"/>
                <w:strike/>
                <w:color w:val="FF0000"/>
                <w:sz w:val="20"/>
                <w:szCs w:val="20"/>
              </w:rPr>
              <w:t>ms</w:t>
            </w:r>
            <w:proofErr w:type="spellEnd"/>
            <w:r>
              <w:rPr>
                <w:rFonts w:ascii="Times New Roman" w:hAnsi="Times New Roman"/>
                <w:strike/>
                <w:color w:val="FF0000"/>
                <w:sz w:val="20"/>
                <w:szCs w:val="20"/>
              </w:rPr>
              <w:t>),</w:t>
            </w:r>
            <w:r>
              <w:rPr>
                <w:rFonts w:ascii="Times New Roman" w:hAnsi="Times New Roman"/>
                <w:sz w:val="20"/>
                <w:szCs w:val="20"/>
              </w:rPr>
              <w:t xml:space="preserve"> configured by </w:t>
            </w:r>
            <w:proofErr w:type="spellStart"/>
            <w:r>
              <w:rPr>
                <w:rFonts w:ascii="Times New Roman" w:hAnsi="Times New Roman"/>
                <w:i/>
                <w:iCs/>
                <w:sz w:val="20"/>
                <w:szCs w:val="20"/>
              </w:rPr>
              <w:t>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proofErr w:type="spellStart"/>
            <w:r>
              <w:rPr>
                <w:rFonts w:ascii="Times New Roman" w:hAnsi="Times New Roman"/>
                <w:i/>
                <w:iCs/>
                <w:sz w:val="20"/>
                <w:szCs w:val="20"/>
              </w:rPr>
              <w:t>n</w:t>
            </w:r>
            <w:proofErr w:type="spellEnd"/>
            <w:r>
              <w:rPr>
                <w:rFonts w:ascii="Times New Roman" w:hAnsi="Times New Roman"/>
                <w:sz w:val="20"/>
                <w:szCs w:val="20"/>
              </w:rPr>
              <w:t xml:space="preserve"> which corresponds to the order of entry in the list of SI messages configured by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proofErr w:type="spellStart"/>
            <w:r>
              <w:rPr>
                <w:rFonts w:ascii="Times New Roman" w:hAnsi="Times New Roman"/>
                <w:i/>
                <w:iCs/>
                <w:sz w:val="20"/>
                <w:szCs w:val="20"/>
              </w:rPr>
              <w:t>si-WindowLength</w:t>
            </w:r>
            <w:proofErr w:type="spellEnd"/>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proofErr w:type="spellStart"/>
            <w:r>
              <w:rPr>
                <w:rFonts w:ascii="Times New Roman" w:hAnsi="Times New Roman"/>
                <w:i/>
                <w:iCs/>
                <w:sz w:val="20"/>
                <w:szCs w:val="20"/>
              </w:rPr>
              <w:t>posSI</w:t>
            </w:r>
            <w:proofErr w:type="spellEnd"/>
            <w:r>
              <w:rPr>
                <w:rFonts w:ascii="Times New Roman" w:hAnsi="Times New Roman"/>
                <w:i/>
                <w:iCs/>
                <w:sz w:val="20"/>
                <w:szCs w:val="20"/>
              </w:rPr>
              <w:t>-Periodicity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003893" w14:paraId="2A82EB4B" w14:textId="77777777" w:rsidTr="00860A22">
        <w:tc>
          <w:tcPr>
            <w:tcW w:w="1459" w:type="dxa"/>
          </w:tcPr>
          <w:p w14:paraId="6A8B6A0D" w14:textId="1D1D9450" w:rsidR="00003893" w:rsidRPr="00AA1ACF" w:rsidRDefault="00003893" w:rsidP="00003893">
            <w:pPr>
              <w:rPr>
                <w:rFonts w:eastAsia="MS PGothic"/>
                <w:sz w:val="20"/>
                <w:szCs w:val="20"/>
                <w:lang w:eastAsia="ja-JP"/>
              </w:rPr>
            </w:pPr>
            <w:r>
              <w:rPr>
                <w:rFonts w:hint="eastAsia"/>
                <w:sz w:val="20"/>
                <w:szCs w:val="20"/>
                <w:lang w:eastAsia="ko-KR"/>
              </w:rPr>
              <w:t>LG</w:t>
            </w:r>
          </w:p>
        </w:tc>
        <w:tc>
          <w:tcPr>
            <w:tcW w:w="1797" w:type="dxa"/>
          </w:tcPr>
          <w:p w14:paraId="01706232" w14:textId="12CF791D" w:rsidR="00003893" w:rsidRPr="00AA1ACF" w:rsidRDefault="00003893" w:rsidP="00003893">
            <w:pPr>
              <w:rPr>
                <w:rFonts w:eastAsia="MS PGothic"/>
                <w:sz w:val="20"/>
                <w:szCs w:val="20"/>
                <w:lang w:eastAsia="ja-JP"/>
              </w:rPr>
            </w:pPr>
            <w:r w:rsidRPr="008C3F1D">
              <w:rPr>
                <w:rFonts w:hint="eastAsia"/>
                <w:sz w:val="20"/>
                <w:szCs w:val="20"/>
                <w:highlight w:val="red"/>
                <w:lang w:eastAsia="ko-KR"/>
              </w:rPr>
              <w:t>Disagree</w:t>
            </w:r>
            <w:r>
              <w:rPr>
                <w:sz w:val="20"/>
                <w:szCs w:val="20"/>
                <w:lang w:eastAsia="ko-KR"/>
              </w:rPr>
              <w:t>, see comment</w:t>
            </w:r>
          </w:p>
        </w:tc>
        <w:tc>
          <w:tcPr>
            <w:tcW w:w="6515" w:type="dxa"/>
          </w:tcPr>
          <w:p w14:paraId="3C65FBEB" w14:textId="77777777" w:rsidR="00003893" w:rsidRDefault="00003893" w:rsidP="00003893">
            <w:pPr>
              <w:rPr>
                <w:sz w:val="20"/>
                <w:szCs w:val="20"/>
                <w:lang w:eastAsia="ko-KR"/>
              </w:rPr>
            </w:pPr>
            <w:r>
              <w:rPr>
                <w:sz w:val="20"/>
                <w:szCs w:val="20"/>
                <w:lang w:eastAsia="ko-KR"/>
              </w:rPr>
              <w:t xml:space="preserve">The proposed changes are substantial but it is still not clear to us if the existing SI scheduling indeed fails to schedule </w:t>
            </w:r>
            <w:proofErr w:type="spellStart"/>
            <w:r>
              <w:rPr>
                <w:sz w:val="20"/>
                <w:szCs w:val="20"/>
                <w:lang w:eastAsia="ko-KR"/>
              </w:rPr>
              <w:t>posSIBs</w:t>
            </w:r>
            <w:proofErr w:type="spellEnd"/>
            <w:r>
              <w:rPr>
                <w:sz w:val="20"/>
                <w:szCs w:val="20"/>
                <w:lang w:eastAsia="ko-KR"/>
              </w:rPr>
              <w:t xml:space="preserve"> properly and the positioning feature fails to work. So it is not clear if the proposed changes are essential corrections or just for optimization. </w:t>
            </w:r>
          </w:p>
          <w:p w14:paraId="4F73DA1A" w14:textId="2F7E2A8F" w:rsidR="00003893" w:rsidRDefault="00003893" w:rsidP="00003893">
            <w:pPr>
              <w:rPr>
                <w:rFonts w:eastAsia="MS PGothic"/>
                <w:sz w:val="20"/>
                <w:szCs w:val="20"/>
                <w:lang w:eastAsia="ja-JP"/>
              </w:rPr>
            </w:pPr>
            <w:r>
              <w:rPr>
                <w:sz w:val="20"/>
                <w:szCs w:val="20"/>
                <w:lang w:eastAsia="ko-KR"/>
              </w:rPr>
              <w:t xml:space="preserve">We need more time to see the problem and the proposed changes in detail. </w:t>
            </w:r>
          </w:p>
        </w:tc>
      </w:tr>
      <w:tr w:rsidR="00003893" w14:paraId="7397DC1E" w14:textId="77777777" w:rsidTr="00860A22">
        <w:tc>
          <w:tcPr>
            <w:tcW w:w="1459" w:type="dxa"/>
          </w:tcPr>
          <w:p w14:paraId="3EB95556" w14:textId="591ABECA" w:rsidR="00003893" w:rsidRPr="005E761A" w:rsidRDefault="00003893" w:rsidP="00003893">
            <w:pPr>
              <w:rPr>
                <w:rFonts w:eastAsiaTheme="minorEastAsia"/>
                <w:sz w:val="20"/>
                <w:szCs w:val="20"/>
                <w:lang w:eastAsia="zh-CN"/>
              </w:rPr>
            </w:pPr>
            <w:r>
              <w:rPr>
                <w:rFonts w:eastAsiaTheme="minorEastAsia" w:hint="eastAsia"/>
                <w:sz w:val="20"/>
                <w:szCs w:val="20"/>
                <w:lang w:eastAsia="zh-CN"/>
              </w:rPr>
              <w:lastRenderedPageBreak/>
              <w:t>CATT</w:t>
            </w:r>
          </w:p>
        </w:tc>
        <w:tc>
          <w:tcPr>
            <w:tcW w:w="1797" w:type="dxa"/>
          </w:tcPr>
          <w:p w14:paraId="670B8F2B" w14:textId="58483A3D" w:rsidR="00003893" w:rsidRPr="00AA1ACF" w:rsidRDefault="00003893" w:rsidP="00003893">
            <w:pPr>
              <w:rPr>
                <w:rFonts w:eastAsia="MS PGothic"/>
                <w:sz w:val="20"/>
                <w:szCs w:val="20"/>
                <w:lang w:eastAsia="ja-JP"/>
              </w:rPr>
            </w:pPr>
            <w:r w:rsidRPr="008C3F1D">
              <w:rPr>
                <w:rFonts w:hint="eastAsia"/>
                <w:sz w:val="20"/>
                <w:szCs w:val="20"/>
                <w:highlight w:val="yellow"/>
                <w:lang w:eastAsia="zh-CN"/>
              </w:rPr>
              <w:t>Need further discussion</w:t>
            </w:r>
          </w:p>
        </w:tc>
        <w:tc>
          <w:tcPr>
            <w:tcW w:w="6515" w:type="dxa"/>
          </w:tcPr>
          <w:p w14:paraId="2DCDCAB4" w14:textId="77777777" w:rsidR="00003893" w:rsidRPr="004E202C" w:rsidRDefault="00003893" w:rsidP="00003893">
            <w:pPr>
              <w:rPr>
                <w:rFonts w:eastAsiaTheme="minorEastAsia"/>
                <w:sz w:val="20"/>
                <w:szCs w:val="20"/>
                <w:lang w:eastAsia="zh-CN"/>
              </w:rPr>
            </w:pPr>
            <w:r>
              <w:rPr>
                <w:rFonts w:hint="eastAsia"/>
                <w:sz w:val="20"/>
                <w:szCs w:val="20"/>
                <w:lang w:eastAsia="zh-CN"/>
              </w:rPr>
              <w:t xml:space="preserve">According to field description in 38.331 below, if </w:t>
            </w:r>
            <w:proofErr w:type="spellStart"/>
            <w:r w:rsidRPr="00DE5341">
              <w:rPr>
                <w:i/>
              </w:rPr>
              <w:t>offsetToSI</w:t>
            </w:r>
            <w:proofErr w:type="spellEnd"/>
            <w:r w:rsidRPr="00DE5341">
              <w:rPr>
                <w:i/>
              </w:rPr>
              <w:t>-Used</w:t>
            </w:r>
            <w:r>
              <w:rPr>
                <w:rFonts w:hint="eastAsia"/>
                <w:lang w:eastAsia="zh-CN"/>
              </w:rPr>
              <w:t xml:space="preserve"> is configured, the shortest </w:t>
            </w:r>
            <w:proofErr w:type="spellStart"/>
            <w:r>
              <w:rPr>
                <w:rFonts w:hint="eastAsia"/>
                <w:lang w:eastAsia="zh-CN"/>
              </w:rPr>
              <w:t>si</w:t>
            </w:r>
            <w:proofErr w:type="spellEnd"/>
            <w:r>
              <w:rPr>
                <w:rFonts w:hint="eastAsia"/>
                <w:lang w:eastAsia="zh-CN"/>
              </w:rPr>
              <w:t xml:space="preserve">-Periodicity is 80ms. </w:t>
            </w:r>
          </w:p>
          <w:p w14:paraId="4AE61F5A" w14:textId="77777777" w:rsidR="00003893" w:rsidRDefault="00003893" w:rsidP="00003893">
            <w:pPr>
              <w:rPr>
                <w:lang w:eastAsia="zh-CN"/>
              </w:rPr>
            </w:pPr>
            <w:proofErr w:type="spellStart"/>
            <w:r w:rsidRPr="002957EA">
              <w:rPr>
                <w:i/>
                <w:highlight w:val="yellow"/>
              </w:rPr>
              <w:t>offsetToSI</w:t>
            </w:r>
            <w:proofErr w:type="spellEnd"/>
            <w:r w:rsidRPr="002957EA">
              <w:rPr>
                <w:i/>
                <w:highlight w:val="yellow"/>
              </w:rPr>
              <w:t>-Used</w:t>
            </w:r>
            <w:r w:rsidRPr="002957EA">
              <w:rPr>
                <w:highlight w:val="yellow"/>
              </w:rPr>
              <w:t xml:space="preserve"> may be present only if the shortest configured SI message periodicity for SI messages in </w:t>
            </w:r>
            <w:proofErr w:type="spellStart"/>
            <w:r w:rsidRPr="002957EA">
              <w:rPr>
                <w:i/>
                <w:highlight w:val="yellow"/>
              </w:rPr>
              <w:t>schedulingInfoList</w:t>
            </w:r>
            <w:proofErr w:type="spellEnd"/>
            <w:r w:rsidRPr="002957EA">
              <w:rPr>
                <w:highlight w:val="yellow"/>
              </w:rPr>
              <w:t xml:space="preserve"> is 80ms.</w:t>
            </w:r>
          </w:p>
          <w:p w14:paraId="794D8FDE" w14:textId="77777777" w:rsidR="00003893" w:rsidRDefault="00003893" w:rsidP="00003893">
            <w:pPr>
              <w:rPr>
                <w:lang w:eastAsia="zh-CN"/>
              </w:rPr>
            </w:pPr>
            <w:r>
              <w:rPr>
                <w:rFonts w:hint="eastAsia"/>
                <w:lang w:eastAsia="zh-CN"/>
              </w:rPr>
              <w:t>So we wonder the motivation to replace 80ms with shortest periodicity.</w:t>
            </w:r>
          </w:p>
          <w:p w14:paraId="41805709" w14:textId="2F951F20" w:rsidR="00003893" w:rsidRDefault="00003893" w:rsidP="00003893">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 xml:space="preserve">the large size of </w:t>
            </w:r>
            <w:proofErr w:type="spellStart"/>
            <w:r>
              <w:rPr>
                <w:rFonts w:eastAsiaTheme="minorEastAsia" w:hint="eastAsia"/>
                <w:sz w:val="20"/>
                <w:szCs w:val="20"/>
                <w:lang w:eastAsia="zh-CN"/>
              </w:rPr>
              <w:t>posSIBs</w:t>
            </w:r>
            <w:proofErr w:type="spellEnd"/>
            <w:r>
              <w:rPr>
                <w:rFonts w:eastAsiaTheme="minorEastAsia" w:hint="eastAsia"/>
                <w:sz w:val="20"/>
                <w:szCs w:val="20"/>
                <w:lang w:eastAsia="zh-CN"/>
              </w:rPr>
              <w:t>, enhancement in positioning, not a correction, can be considered.</w:t>
            </w:r>
          </w:p>
        </w:tc>
      </w:tr>
      <w:tr w:rsidR="00003893" w14:paraId="0020617C" w14:textId="77777777" w:rsidTr="00860A22">
        <w:tc>
          <w:tcPr>
            <w:tcW w:w="1459" w:type="dxa"/>
          </w:tcPr>
          <w:p w14:paraId="7133D235" w14:textId="7ECEA0A3" w:rsidR="00003893" w:rsidRPr="00AA1ACF" w:rsidRDefault="00003893" w:rsidP="00003893">
            <w:pPr>
              <w:rPr>
                <w:rFonts w:eastAsia="MS PGothic"/>
                <w:sz w:val="20"/>
                <w:szCs w:val="20"/>
                <w:lang w:eastAsia="ja-JP"/>
              </w:rPr>
            </w:pPr>
            <w:r>
              <w:rPr>
                <w:sz w:val="20"/>
                <w:szCs w:val="20"/>
                <w:lang w:val="en-US" w:eastAsia="en-US"/>
              </w:rPr>
              <w:t>ZTE</w:t>
            </w:r>
          </w:p>
        </w:tc>
        <w:tc>
          <w:tcPr>
            <w:tcW w:w="1797" w:type="dxa"/>
          </w:tcPr>
          <w:p w14:paraId="6C1436E2" w14:textId="57F57B95" w:rsidR="00003893" w:rsidRPr="00AA1ACF" w:rsidRDefault="00003893" w:rsidP="00003893">
            <w:pPr>
              <w:rPr>
                <w:rFonts w:eastAsia="MS PGothic"/>
                <w:sz w:val="20"/>
                <w:szCs w:val="20"/>
                <w:lang w:eastAsia="ja-JP"/>
              </w:rPr>
            </w:pPr>
            <w:r w:rsidRPr="008C3F1D">
              <w:rPr>
                <w:sz w:val="20"/>
                <w:szCs w:val="20"/>
                <w:highlight w:val="red"/>
                <w:lang w:val="en-US" w:eastAsia="en-US"/>
              </w:rPr>
              <w:t>Disagree</w:t>
            </w:r>
          </w:p>
        </w:tc>
        <w:tc>
          <w:tcPr>
            <w:tcW w:w="6515" w:type="dxa"/>
          </w:tcPr>
          <w:p w14:paraId="5E8A7110" w14:textId="7F92F265" w:rsidR="00003893" w:rsidRDefault="00003893" w:rsidP="00003893">
            <w:pPr>
              <w:rPr>
                <w:rFonts w:eastAsia="MS PGothic"/>
                <w:sz w:val="20"/>
                <w:szCs w:val="20"/>
                <w:lang w:eastAsia="ja-JP"/>
              </w:rPr>
            </w:pPr>
            <w:r>
              <w:rPr>
                <w:sz w:val="20"/>
                <w:szCs w:val="20"/>
                <w:lang w:val="en-US" w:eastAsia="en-US"/>
              </w:rPr>
              <w:t>We share the similar view with Huawei and MediaTek. This is more an enhancement than a correction. Considering this change will NBC and impact other Rel-16 features, we think it is too late to make the modification at current stage in Rel-16.</w:t>
            </w:r>
          </w:p>
        </w:tc>
      </w:tr>
      <w:tr w:rsidR="00003893" w14:paraId="3A8F378D" w14:textId="77777777" w:rsidTr="00860A22">
        <w:tc>
          <w:tcPr>
            <w:tcW w:w="1459" w:type="dxa"/>
          </w:tcPr>
          <w:p w14:paraId="197B8242" w14:textId="05C916AE" w:rsidR="00003893" w:rsidRDefault="00003893" w:rsidP="00003893">
            <w:pPr>
              <w:rPr>
                <w:sz w:val="20"/>
                <w:szCs w:val="20"/>
                <w:lang w:val="en-US" w:eastAsia="en-US"/>
              </w:rPr>
            </w:pPr>
            <w:r>
              <w:rPr>
                <w:sz w:val="20"/>
                <w:szCs w:val="20"/>
              </w:rPr>
              <w:t>Nokia</w:t>
            </w:r>
          </w:p>
        </w:tc>
        <w:tc>
          <w:tcPr>
            <w:tcW w:w="1797" w:type="dxa"/>
          </w:tcPr>
          <w:p w14:paraId="3240D7E6" w14:textId="0E77D3E7" w:rsidR="00003893" w:rsidRDefault="00003893" w:rsidP="00003893">
            <w:pPr>
              <w:rPr>
                <w:sz w:val="20"/>
                <w:szCs w:val="20"/>
                <w:lang w:val="en-US" w:eastAsia="en-US"/>
              </w:rPr>
            </w:pPr>
            <w:r w:rsidRPr="00D03C36">
              <w:rPr>
                <w:sz w:val="20"/>
                <w:szCs w:val="20"/>
                <w:highlight w:val="red"/>
              </w:rPr>
              <w:t>Disagree</w:t>
            </w:r>
          </w:p>
        </w:tc>
        <w:tc>
          <w:tcPr>
            <w:tcW w:w="6515" w:type="dxa"/>
          </w:tcPr>
          <w:p w14:paraId="7CA755B0" w14:textId="2608EB5C" w:rsidR="00003893" w:rsidRDefault="00003893" w:rsidP="00003893">
            <w:pPr>
              <w:rPr>
                <w:sz w:val="20"/>
                <w:szCs w:val="20"/>
                <w:lang w:val="en-US" w:eastAsia="en-US"/>
              </w:rPr>
            </w:pPr>
            <w:r>
              <w:rPr>
                <w:sz w:val="20"/>
                <w:szCs w:val="20"/>
              </w:rPr>
              <w:t>We think this is a late enhancement for Rel-16 and not a correction. Any SI scheduling enhancement must be generic to any SI messages and not something specific to positioning SI messages. However, it is also too late now to change the SI window determination algorithm in NR. The solution to use an 80ms offset for scheduling positioning SI messages was introduced by Ericsson and it was viewed as sufficient to address the scheduling of positioning SI message along with other non-positioning SI messages that may have different range of periodicities. We are not sure about the co-existence of this enhanced solution with the current scheduling mechanism already in place. Proposal 2 in the paper which says “</w:t>
            </w:r>
            <w:r>
              <w:t>Note that this addition is non-backwards-compatible and affects all UEs and networks implementing the broadcast of positioning SIBs defined in Rel-16</w:t>
            </w:r>
            <w:r>
              <w:rPr>
                <w:sz w:val="20"/>
                <w:szCs w:val="20"/>
              </w:rPr>
              <w:t>” is a concern for us.</w:t>
            </w:r>
          </w:p>
        </w:tc>
      </w:tr>
      <w:tr w:rsidR="00003893" w14:paraId="6E9FE651" w14:textId="77777777" w:rsidTr="00860A22">
        <w:tc>
          <w:tcPr>
            <w:tcW w:w="1459" w:type="dxa"/>
          </w:tcPr>
          <w:p w14:paraId="4238D505" w14:textId="672AD389" w:rsidR="00003893" w:rsidRDefault="00003893" w:rsidP="00003893">
            <w:pPr>
              <w:rPr>
                <w:sz w:val="20"/>
                <w:szCs w:val="20"/>
              </w:rPr>
            </w:pPr>
            <w:r>
              <w:rPr>
                <w:sz w:val="20"/>
                <w:szCs w:val="20"/>
              </w:rPr>
              <w:t>vivo</w:t>
            </w:r>
          </w:p>
        </w:tc>
        <w:tc>
          <w:tcPr>
            <w:tcW w:w="1797" w:type="dxa"/>
          </w:tcPr>
          <w:p w14:paraId="1950EBE6" w14:textId="71022946" w:rsidR="00003893" w:rsidRPr="00D03C36" w:rsidRDefault="00003893" w:rsidP="00003893">
            <w:pPr>
              <w:rPr>
                <w:sz w:val="20"/>
                <w:szCs w:val="20"/>
                <w:highlight w:val="red"/>
              </w:rPr>
            </w:pPr>
            <w:r>
              <w:rPr>
                <w:sz w:val="20"/>
                <w:szCs w:val="20"/>
                <w:highlight w:val="red"/>
              </w:rPr>
              <w:t>Disagree</w:t>
            </w:r>
          </w:p>
        </w:tc>
        <w:tc>
          <w:tcPr>
            <w:tcW w:w="6515" w:type="dxa"/>
          </w:tcPr>
          <w:p w14:paraId="50768A2E" w14:textId="7AF661F4" w:rsidR="00003893" w:rsidRDefault="00003893" w:rsidP="00003893">
            <w:pPr>
              <w:rPr>
                <w:sz w:val="20"/>
                <w:szCs w:val="20"/>
              </w:rPr>
            </w:pPr>
            <w:r>
              <w:rPr>
                <w:sz w:val="20"/>
                <w:szCs w:val="20"/>
              </w:rPr>
              <w:t>Share the same view with above, the NBC changes should not be introduced at this stage.</w:t>
            </w:r>
          </w:p>
        </w:tc>
      </w:tr>
      <w:tr w:rsidR="00BF5C7D" w14:paraId="73DDDED3" w14:textId="77777777" w:rsidTr="00860A22">
        <w:tc>
          <w:tcPr>
            <w:tcW w:w="1459" w:type="dxa"/>
          </w:tcPr>
          <w:p w14:paraId="3F69BE14" w14:textId="533B5EB6" w:rsidR="00BF5C7D" w:rsidRDefault="00BF5C7D" w:rsidP="00BF5C7D">
            <w:pPr>
              <w:rPr>
                <w:sz w:val="20"/>
                <w:szCs w:val="20"/>
              </w:rPr>
            </w:pPr>
            <w:r w:rsidRPr="00AE67BA">
              <w:rPr>
                <w:rFonts w:hint="eastAsia"/>
                <w:sz w:val="20"/>
                <w:szCs w:val="20"/>
              </w:rPr>
              <w:t>CMCC</w:t>
            </w:r>
          </w:p>
        </w:tc>
        <w:tc>
          <w:tcPr>
            <w:tcW w:w="1797" w:type="dxa"/>
          </w:tcPr>
          <w:p w14:paraId="56ADCB66" w14:textId="27AD4296" w:rsidR="00BF5C7D" w:rsidRPr="00BF5C7D" w:rsidRDefault="00BF5C7D" w:rsidP="00BF5C7D">
            <w:pPr>
              <w:rPr>
                <w:sz w:val="20"/>
                <w:szCs w:val="20"/>
                <w:highlight w:val="yellow"/>
              </w:rPr>
            </w:pPr>
            <w:r w:rsidRPr="00BF5C7D">
              <w:rPr>
                <w:rFonts w:hint="eastAsia"/>
                <w:sz w:val="20"/>
                <w:szCs w:val="20"/>
                <w:highlight w:val="yellow"/>
              </w:rPr>
              <w:t>O</w:t>
            </w:r>
            <w:r w:rsidRPr="00BF5C7D">
              <w:rPr>
                <w:sz w:val="20"/>
                <w:szCs w:val="20"/>
                <w:highlight w:val="yellow"/>
              </w:rPr>
              <w:t>pen</w:t>
            </w:r>
          </w:p>
        </w:tc>
        <w:tc>
          <w:tcPr>
            <w:tcW w:w="6515" w:type="dxa"/>
          </w:tcPr>
          <w:p w14:paraId="6460E27E" w14:textId="3CE03F7F" w:rsidR="00BF5C7D" w:rsidRDefault="00BF5C7D" w:rsidP="00BF5C7D">
            <w:pPr>
              <w:rPr>
                <w:sz w:val="20"/>
                <w:szCs w:val="20"/>
              </w:rPr>
            </w:pPr>
            <w:r>
              <w:rPr>
                <w:rFonts w:eastAsiaTheme="minorEastAsia"/>
                <w:sz w:val="20"/>
                <w:szCs w:val="20"/>
                <w:lang w:eastAsia="zh-CN"/>
              </w:rPr>
              <w:t xml:space="preserve">We see the </w:t>
            </w:r>
            <w:r w:rsidRPr="00D72E5A">
              <w:rPr>
                <w:rFonts w:eastAsiaTheme="minorEastAsia"/>
                <w:sz w:val="20"/>
                <w:szCs w:val="20"/>
                <w:lang w:eastAsia="zh-CN"/>
              </w:rPr>
              <w:t xml:space="preserve">flexibility </w:t>
            </w:r>
            <w:r>
              <w:rPr>
                <w:rFonts w:eastAsiaTheme="minorEastAsia"/>
                <w:sz w:val="20"/>
                <w:szCs w:val="20"/>
                <w:lang w:eastAsia="zh-CN"/>
              </w:rPr>
              <w:t xml:space="preserve">brought by the enhancement solution from Ericsson. Considering </w:t>
            </w:r>
            <w:r w:rsidRPr="00A826CC">
              <w:rPr>
                <w:rFonts w:eastAsiaTheme="minorEastAsia"/>
                <w:sz w:val="20"/>
                <w:szCs w:val="20"/>
                <w:lang w:eastAsia="zh-CN"/>
              </w:rPr>
              <w:t xml:space="preserve">the large size of </w:t>
            </w:r>
            <w:proofErr w:type="spellStart"/>
            <w:r w:rsidRPr="00A826CC">
              <w:rPr>
                <w:rFonts w:eastAsiaTheme="minorEastAsia"/>
                <w:sz w:val="20"/>
                <w:szCs w:val="20"/>
                <w:lang w:eastAsia="zh-CN"/>
              </w:rPr>
              <w:t>posSIBs</w:t>
            </w:r>
            <w:proofErr w:type="spellEnd"/>
            <w:r>
              <w:rPr>
                <w:rFonts w:eastAsiaTheme="minorEastAsia"/>
                <w:sz w:val="20"/>
                <w:szCs w:val="20"/>
                <w:lang w:eastAsia="zh-CN"/>
              </w:rPr>
              <w:t>, if this issue impacts the positioning feature, we are fine to discuss th</w:t>
            </w:r>
            <w:r>
              <w:rPr>
                <w:rFonts w:eastAsiaTheme="minorEastAsia" w:hint="eastAsia"/>
                <w:sz w:val="20"/>
                <w:szCs w:val="20"/>
                <w:lang w:eastAsia="zh-CN"/>
              </w:rPr>
              <w:t>e</w:t>
            </w:r>
            <w:r>
              <w:rPr>
                <w:rFonts w:eastAsiaTheme="minorEastAsia"/>
                <w:sz w:val="20"/>
                <w:szCs w:val="20"/>
                <w:lang w:eastAsia="zh-CN"/>
              </w:rPr>
              <w:t xml:space="preserve"> details of the proposed solution. </w:t>
            </w:r>
          </w:p>
        </w:tc>
      </w:tr>
      <w:tr w:rsidR="00BF5C7D" w14:paraId="5AED7B2A" w14:textId="77777777" w:rsidTr="00860A22">
        <w:tc>
          <w:tcPr>
            <w:tcW w:w="1459" w:type="dxa"/>
          </w:tcPr>
          <w:p w14:paraId="510FC327" w14:textId="01F0BE29" w:rsidR="00BF5C7D" w:rsidRDefault="00BF5C7D" w:rsidP="00BF5C7D">
            <w:pPr>
              <w:rPr>
                <w:sz w:val="20"/>
                <w:szCs w:val="20"/>
              </w:rPr>
            </w:pPr>
            <w:r>
              <w:rPr>
                <w:sz w:val="20"/>
                <w:szCs w:val="20"/>
              </w:rPr>
              <w:t>Apple</w:t>
            </w:r>
          </w:p>
        </w:tc>
        <w:tc>
          <w:tcPr>
            <w:tcW w:w="1797" w:type="dxa"/>
          </w:tcPr>
          <w:p w14:paraId="64BE900C" w14:textId="0BBBE844" w:rsidR="00BF5C7D" w:rsidRDefault="00BF5C7D" w:rsidP="00BF5C7D">
            <w:pPr>
              <w:rPr>
                <w:sz w:val="20"/>
                <w:szCs w:val="20"/>
                <w:highlight w:val="red"/>
              </w:rPr>
            </w:pPr>
            <w:r>
              <w:rPr>
                <w:sz w:val="20"/>
                <w:szCs w:val="20"/>
                <w:highlight w:val="red"/>
              </w:rPr>
              <w:t>Disagree</w:t>
            </w:r>
          </w:p>
        </w:tc>
        <w:tc>
          <w:tcPr>
            <w:tcW w:w="6515" w:type="dxa"/>
          </w:tcPr>
          <w:p w14:paraId="7DA9173D" w14:textId="42CA231D" w:rsidR="00BF5C7D" w:rsidRDefault="00BF5C7D" w:rsidP="00BF5C7D">
            <w:pPr>
              <w:rPr>
                <w:sz w:val="20"/>
                <w:szCs w:val="20"/>
              </w:rPr>
            </w:pPr>
            <w:r>
              <w:rPr>
                <w:sz w:val="20"/>
                <w:szCs w:val="20"/>
              </w:rPr>
              <w:t>We also feel this is an enhancement and would cause NBC issue to the very basic SI window design. It might be OK to correct the problem as proposed by Qualcomm which could be FFS.</w:t>
            </w:r>
          </w:p>
        </w:tc>
      </w:tr>
    </w:tbl>
    <w:p w14:paraId="6591C6E8" w14:textId="30F5A9FB"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8C3F1D" w14:paraId="4C82E323" w14:textId="77777777" w:rsidTr="008C3F1D">
        <w:tc>
          <w:tcPr>
            <w:tcW w:w="1129" w:type="dxa"/>
          </w:tcPr>
          <w:p w14:paraId="5ECACE53" w14:textId="77777777" w:rsidR="008C3F1D" w:rsidRDefault="008C3F1D" w:rsidP="00F763A2">
            <w:pPr>
              <w:rPr>
                <w:sz w:val="20"/>
                <w:szCs w:val="20"/>
              </w:rPr>
            </w:pPr>
          </w:p>
        </w:tc>
        <w:tc>
          <w:tcPr>
            <w:tcW w:w="2835" w:type="dxa"/>
            <w:shd w:val="clear" w:color="auto" w:fill="25FB53"/>
          </w:tcPr>
          <w:p w14:paraId="255A3A71" w14:textId="0BD7674D" w:rsidR="008C3F1D" w:rsidRDefault="008C3F1D" w:rsidP="00F763A2">
            <w:pPr>
              <w:rPr>
                <w:sz w:val="20"/>
                <w:szCs w:val="20"/>
              </w:rPr>
            </w:pPr>
            <w:r>
              <w:rPr>
                <w:sz w:val="20"/>
                <w:szCs w:val="20"/>
              </w:rPr>
              <w:t>Agree</w:t>
            </w:r>
          </w:p>
        </w:tc>
        <w:tc>
          <w:tcPr>
            <w:tcW w:w="3038" w:type="dxa"/>
            <w:shd w:val="clear" w:color="auto" w:fill="FF0000"/>
          </w:tcPr>
          <w:p w14:paraId="1180D74C" w14:textId="0B698C59" w:rsidR="008C3F1D" w:rsidRDefault="008C3F1D" w:rsidP="00F763A2">
            <w:pPr>
              <w:rPr>
                <w:sz w:val="20"/>
                <w:szCs w:val="20"/>
              </w:rPr>
            </w:pPr>
            <w:r>
              <w:rPr>
                <w:sz w:val="20"/>
                <w:szCs w:val="20"/>
              </w:rPr>
              <w:t>Disagree</w:t>
            </w:r>
          </w:p>
        </w:tc>
        <w:tc>
          <w:tcPr>
            <w:tcW w:w="2769" w:type="dxa"/>
            <w:shd w:val="clear" w:color="auto" w:fill="FFFF00"/>
          </w:tcPr>
          <w:p w14:paraId="16D034B6" w14:textId="0FBF75A8" w:rsidR="008C3F1D" w:rsidRDefault="008C3F1D" w:rsidP="00F763A2">
            <w:pPr>
              <w:rPr>
                <w:sz w:val="20"/>
                <w:szCs w:val="20"/>
              </w:rPr>
            </w:pPr>
            <w:r>
              <w:rPr>
                <w:sz w:val="20"/>
                <w:szCs w:val="20"/>
              </w:rPr>
              <w:t>Neutral/Comments</w:t>
            </w:r>
            <w:r w:rsidR="00E23F0E">
              <w:rPr>
                <w:sz w:val="20"/>
                <w:szCs w:val="20"/>
              </w:rPr>
              <w:t>/open</w:t>
            </w:r>
          </w:p>
        </w:tc>
      </w:tr>
      <w:tr w:rsidR="008C3F1D" w14:paraId="701E11CC" w14:textId="77777777" w:rsidTr="00F763A2">
        <w:trPr>
          <w:trHeight w:val="529"/>
        </w:trPr>
        <w:tc>
          <w:tcPr>
            <w:tcW w:w="1129" w:type="dxa"/>
          </w:tcPr>
          <w:p w14:paraId="54509852" w14:textId="77777777" w:rsidR="008C3F1D" w:rsidRDefault="008C3F1D" w:rsidP="00F763A2">
            <w:pPr>
              <w:rPr>
                <w:sz w:val="20"/>
                <w:szCs w:val="20"/>
              </w:rPr>
            </w:pPr>
            <w:r>
              <w:rPr>
                <w:sz w:val="20"/>
                <w:szCs w:val="20"/>
              </w:rPr>
              <w:t>Stats</w:t>
            </w:r>
          </w:p>
        </w:tc>
        <w:tc>
          <w:tcPr>
            <w:tcW w:w="2835" w:type="dxa"/>
          </w:tcPr>
          <w:p w14:paraId="32F05D21" w14:textId="51167BEA" w:rsidR="008C3F1D" w:rsidRDefault="008C3F1D" w:rsidP="00F763A2">
            <w:pPr>
              <w:rPr>
                <w:sz w:val="20"/>
                <w:szCs w:val="20"/>
              </w:rPr>
            </w:pPr>
            <w:r>
              <w:rPr>
                <w:sz w:val="20"/>
                <w:szCs w:val="20"/>
              </w:rPr>
              <w:t>1</w:t>
            </w:r>
          </w:p>
        </w:tc>
        <w:tc>
          <w:tcPr>
            <w:tcW w:w="3038" w:type="dxa"/>
          </w:tcPr>
          <w:p w14:paraId="4A317E93" w14:textId="44A3531E" w:rsidR="008C3F1D" w:rsidRDefault="00BF5C7D" w:rsidP="00F763A2">
            <w:pPr>
              <w:rPr>
                <w:sz w:val="20"/>
                <w:szCs w:val="20"/>
              </w:rPr>
            </w:pPr>
            <w:r>
              <w:rPr>
                <w:sz w:val="20"/>
                <w:szCs w:val="20"/>
              </w:rPr>
              <w:t>8</w:t>
            </w:r>
          </w:p>
        </w:tc>
        <w:tc>
          <w:tcPr>
            <w:tcW w:w="2769" w:type="dxa"/>
          </w:tcPr>
          <w:p w14:paraId="67D1A118" w14:textId="49AB4281" w:rsidR="008C3F1D" w:rsidRDefault="00BF5C7D" w:rsidP="00F763A2">
            <w:pPr>
              <w:rPr>
                <w:sz w:val="20"/>
                <w:szCs w:val="20"/>
              </w:rPr>
            </w:pPr>
            <w:r>
              <w:rPr>
                <w:sz w:val="20"/>
                <w:szCs w:val="20"/>
              </w:rPr>
              <w:t>3</w:t>
            </w:r>
          </w:p>
        </w:tc>
      </w:tr>
      <w:tr w:rsidR="008C3F1D" w14:paraId="18EE4CF8" w14:textId="77777777" w:rsidTr="00F763A2">
        <w:tc>
          <w:tcPr>
            <w:tcW w:w="9771" w:type="dxa"/>
            <w:gridSpan w:val="4"/>
          </w:tcPr>
          <w:p w14:paraId="4C9DB785" w14:textId="77777777" w:rsidR="008C3F1D" w:rsidRPr="008C3F1D" w:rsidRDefault="008C3F1D" w:rsidP="00F763A2">
            <w:pPr>
              <w:rPr>
                <w:sz w:val="20"/>
                <w:szCs w:val="20"/>
              </w:rPr>
            </w:pPr>
            <w:r w:rsidRPr="008C3F1D">
              <w:rPr>
                <w:sz w:val="20"/>
                <w:szCs w:val="20"/>
              </w:rPr>
              <w:t xml:space="preserve">Moderator observations: </w:t>
            </w:r>
          </w:p>
          <w:p w14:paraId="59963F42" w14:textId="61F16CB0" w:rsidR="008C3F1D" w:rsidRPr="008C3F1D" w:rsidRDefault="008C3F1D" w:rsidP="00F763A2">
            <w:pPr>
              <w:pStyle w:val="ListParagraph"/>
              <w:numPr>
                <w:ilvl w:val="0"/>
                <w:numId w:val="7"/>
              </w:numPr>
              <w:ind w:firstLineChars="0"/>
              <w:rPr>
                <w:sz w:val="20"/>
                <w:szCs w:val="20"/>
              </w:rPr>
            </w:pPr>
            <w:r w:rsidRPr="008C3F1D">
              <w:rPr>
                <w:sz w:val="20"/>
                <w:szCs w:val="20"/>
              </w:rPr>
              <w:t>Not enough support to pursue this change in R16</w:t>
            </w:r>
          </w:p>
          <w:p w14:paraId="7405ADED" w14:textId="38458343" w:rsidR="008C3F1D" w:rsidRPr="002214CA" w:rsidRDefault="008C3F1D" w:rsidP="00F763A2">
            <w:pPr>
              <w:rPr>
                <w:sz w:val="20"/>
                <w:szCs w:val="20"/>
              </w:rPr>
            </w:pPr>
            <w:r w:rsidRPr="008C3F1D">
              <w:rPr>
                <w:sz w:val="20"/>
                <w:szCs w:val="20"/>
              </w:rPr>
              <w:t xml:space="preserve">Proposal </w:t>
            </w:r>
            <w:r>
              <w:rPr>
                <w:sz w:val="20"/>
                <w:szCs w:val="20"/>
              </w:rPr>
              <w:t>13</w:t>
            </w:r>
            <w:r w:rsidRPr="008C3F1D">
              <w:rPr>
                <w:sz w:val="20"/>
                <w:szCs w:val="20"/>
              </w:rPr>
              <w:t xml:space="preserve">: </w:t>
            </w:r>
            <w:r>
              <w:rPr>
                <w:sz w:val="20"/>
                <w:szCs w:val="20"/>
              </w:rPr>
              <w:t>T</w:t>
            </w:r>
            <w:r>
              <w:rPr>
                <w:sz w:val="20"/>
                <w:szCs w:val="20"/>
                <w:lang w:eastAsia="en-US"/>
              </w:rPr>
              <w:t>he changes proposed in R2-2105965 are not pursued</w:t>
            </w:r>
          </w:p>
        </w:tc>
      </w:tr>
    </w:tbl>
    <w:p w14:paraId="5B86D5F4" w14:textId="77777777" w:rsidR="008C3F1D" w:rsidRDefault="008C3F1D">
      <w:pPr>
        <w:rPr>
          <w:sz w:val="20"/>
          <w:szCs w:val="20"/>
        </w:rPr>
      </w:pPr>
    </w:p>
    <w:p w14:paraId="2488ACB7"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Pr>
          <w:rFonts w:cs="Arial"/>
          <w:b w:val="0"/>
          <w:bCs w:val="0"/>
          <w:kern w:val="0"/>
          <w:sz w:val="32"/>
          <w:szCs w:val="36"/>
        </w:rPr>
        <w:t>ssb</w:t>
      </w:r>
      <w:proofErr w:type="spellEnd"/>
      <w:r>
        <w:rPr>
          <w:rFonts w:cs="Arial"/>
          <w:b w:val="0"/>
          <w:bCs w:val="0"/>
          <w:kern w:val="0"/>
          <w:sz w:val="32"/>
          <w:szCs w:val="36"/>
        </w:rPr>
        <w:t>-</w:t>
      </w:r>
      <w:proofErr w:type="spellStart"/>
      <w:r>
        <w:rPr>
          <w:rFonts w:cs="Arial"/>
          <w:b w:val="0"/>
          <w:bCs w:val="0"/>
          <w:kern w:val="0"/>
          <w:sz w:val="32"/>
          <w:szCs w:val="36"/>
        </w:rPr>
        <w:t>PositionQCL</w:t>
      </w:r>
      <w:proofErr w:type="spellEnd"/>
      <w:r>
        <w:rPr>
          <w:rFonts w:cs="Arial"/>
          <w:b w:val="0"/>
          <w:bCs w:val="0"/>
          <w:kern w:val="0"/>
          <w:sz w:val="32"/>
          <w:szCs w:val="36"/>
        </w:rPr>
        <w:t xml:space="preserve">-Common and </w:t>
      </w:r>
      <w:proofErr w:type="spellStart"/>
      <w:r>
        <w:rPr>
          <w:rFonts w:cs="Arial"/>
          <w:b w:val="0"/>
          <w:bCs w:val="0"/>
          <w:kern w:val="0"/>
          <w:sz w:val="32"/>
          <w:szCs w:val="36"/>
        </w:rPr>
        <w:t>ssb-PositionQCL</w:t>
      </w:r>
      <w:proofErr w:type="spellEnd"/>
      <w:r>
        <w:rPr>
          <w:rFonts w:cs="Arial"/>
          <w:b w:val="0"/>
          <w:bCs w:val="0"/>
          <w:kern w:val="0"/>
          <w:sz w:val="32"/>
          <w:szCs w:val="36"/>
        </w:rPr>
        <w:t xml:space="preserve">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 xml:space="preserve">Proposal 1: RAN2 is kindly asked to introduce </w:t>
      </w:r>
      <w:proofErr w:type="spellStart"/>
      <w:r>
        <w:rPr>
          <w:b/>
          <w:bCs/>
          <w:sz w:val="20"/>
          <w:szCs w:val="20"/>
        </w:rPr>
        <w:t>ssb</w:t>
      </w:r>
      <w:proofErr w:type="spellEnd"/>
      <w:r>
        <w:rPr>
          <w:b/>
          <w:bCs/>
          <w:sz w:val="20"/>
          <w:szCs w:val="20"/>
        </w:rPr>
        <w:t>-</w:t>
      </w:r>
      <w:proofErr w:type="spellStart"/>
      <w:r>
        <w:rPr>
          <w:b/>
          <w:bCs/>
          <w:sz w:val="20"/>
          <w:szCs w:val="20"/>
        </w:rPr>
        <w:t>PositionQCL</w:t>
      </w:r>
      <w:proofErr w:type="spellEnd"/>
      <w:r>
        <w:rPr>
          <w:b/>
          <w:bCs/>
          <w:sz w:val="20"/>
          <w:szCs w:val="20"/>
        </w:rPr>
        <w:t xml:space="preserve">-Common in </w:t>
      </w:r>
      <w:proofErr w:type="spellStart"/>
      <w:r>
        <w:rPr>
          <w:b/>
          <w:bCs/>
          <w:sz w:val="20"/>
          <w:szCs w:val="20"/>
        </w:rPr>
        <w:t>MeasTiming</w:t>
      </w:r>
      <w:proofErr w:type="spellEnd"/>
      <w:r>
        <w:rPr>
          <w:b/>
          <w:bCs/>
          <w:sz w:val="20"/>
          <w:szCs w:val="20"/>
        </w:rPr>
        <w:t xml:space="preserve"> in </w:t>
      </w:r>
      <w:proofErr w:type="spellStart"/>
      <w:r>
        <w:rPr>
          <w:b/>
          <w:bCs/>
          <w:sz w:val="20"/>
          <w:szCs w:val="20"/>
        </w:rPr>
        <w:t>MeasurementTimingConfiguration</w:t>
      </w:r>
      <w:proofErr w:type="spellEnd"/>
      <w:r>
        <w:rPr>
          <w:b/>
          <w:bCs/>
          <w:sz w:val="20"/>
          <w:szCs w:val="20"/>
        </w:rPr>
        <w:t>.</w:t>
      </w:r>
    </w:p>
    <w:p w14:paraId="46897869" w14:textId="77777777" w:rsidR="00447AF7" w:rsidRDefault="00AB2BAC">
      <w:pPr>
        <w:rPr>
          <w:sz w:val="20"/>
          <w:szCs w:val="20"/>
        </w:rPr>
      </w:pPr>
      <w:r>
        <w:rPr>
          <w:sz w:val="20"/>
          <w:szCs w:val="20"/>
        </w:rPr>
        <w:t>•</w:t>
      </w:r>
      <w:r>
        <w:rPr>
          <w:sz w:val="20"/>
          <w:szCs w:val="20"/>
        </w:rPr>
        <w:tab/>
        <w:t xml:space="preserve">It is conditionally present, in the same way as the </w:t>
      </w:r>
      <w:proofErr w:type="spellStart"/>
      <w:r>
        <w:rPr>
          <w:sz w:val="20"/>
          <w:szCs w:val="20"/>
        </w:rPr>
        <w:t>ssb</w:t>
      </w:r>
      <w:proofErr w:type="spellEnd"/>
      <w:r>
        <w:rPr>
          <w:sz w:val="20"/>
          <w:szCs w:val="20"/>
        </w:rPr>
        <w:t>-</w:t>
      </w:r>
      <w:proofErr w:type="spellStart"/>
      <w:r>
        <w:rPr>
          <w:sz w:val="20"/>
          <w:szCs w:val="20"/>
        </w:rPr>
        <w:t>PositionQCL</w:t>
      </w:r>
      <w:proofErr w:type="spellEnd"/>
      <w:r>
        <w:rPr>
          <w:sz w:val="20"/>
          <w:szCs w:val="20"/>
        </w:rPr>
        <w:t xml:space="preserve">-Common in SIB2, SIB4 and </w:t>
      </w:r>
      <w:proofErr w:type="spellStart"/>
      <w:r>
        <w:rPr>
          <w:sz w:val="20"/>
          <w:szCs w:val="20"/>
        </w:rPr>
        <w:t>MeasObjectNR</w:t>
      </w:r>
      <w:proofErr w:type="spellEnd"/>
      <w:r>
        <w:rPr>
          <w:sz w:val="20"/>
          <w:szCs w:val="20"/>
        </w:rPr>
        <w:t>.</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w:t>
      </w:r>
      <w:proofErr w:type="spellStart"/>
      <w:r>
        <w:rPr>
          <w:b/>
          <w:bCs/>
          <w:sz w:val="20"/>
          <w:szCs w:val="20"/>
        </w:rPr>
        <w:t>ssb-PositionsInBurst</w:t>
      </w:r>
      <w:proofErr w:type="spellEnd"/>
      <w:r>
        <w:rPr>
          <w:b/>
          <w:bCs/>
          <w:sz w:val="20"/>
          <w:szCs w:val="20"/>
        </w:rPr>
        <w:t xml:space="preserve"> (SSB Positions In Burst) and introducing </w:t>
      </w:r>
      <w:proofErr w:type="spellStart"/>
      <w:r>
        <w:rPr>
          <w:b/>
          <w:bCs/>
          <w:sz w:val="20"/>
          <w:szCs w:val="20"/>
        </w:rPr>
        <w:t>ssb-PositionQCL</w:t>
      </w:r>
      <w:proofErr w:type="spellEnd"/>
      <w:r>
        <w:rPr>
          <w:b/>
          <w:bCs/>
          <w:sz w:val="20"/>
          <w:szCs w:val="20"/>
        </w:rPr>
        <w:t xml:space="preserve"> </w:t>
      </w:r>
      <w:proofErr w:type="spellStart"/>
      <w:r>
        <w:rPr>
          <w:b/>
          <w:bCs/>
          <w:sz w:val="20"/>
          <w:szCs w:val="20"/>
        </w:rPr>
        <w:t>in“Served</w:t>
      </w:r>
      <w:proofErr w:type="spellEnd"/>
      <w:r>
        <w:rPr>
          <w:b/>
          <w:bCs/>
          <w:sz w:val="20"/>
          <w:szCs w:val="20"/>
        </w:rPr>
        <w:t xml:space="preserve">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The description of “SSB Positions In Burst” (</w:t>
      </w:r>
      <w:proofErr w:type="spellStart"/>
      <w:r>
        <w:rPr>
          <w:sz w:val="20"/>
          <w:szCs w:val="20"/>
        </w:rPr>
        <w:t>ssb-PositionsInBurst</w:t>
      </w:r>
      <w:proofErr w:type="spellEnd"/>
      <w:r>
        <w:rPr>
          <w:sz w:val="20"/>
          <w:szCs w:val="20"/>
        </w:rPr>
        <w:t xml:space="preserve">) should be updated to be aligned with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in Rel-16 TS 38.331.</w:t>
      </w:r>
    </w:p>
    <w:p w14:paraId="0E841281" w14:textId="77777777" w:rsidR="00447AF7" w:rsidRDefault="00AB2BAC">
      <w:pPr>
        <w:rPr>
          <w:sz w:val="20"/>
          <w:szCs w:val="20"/>
        </w:rPr>
      </w:pPr>
      <w:r>
        <w:rPr>
          <w:sz w:val="20"/>
          <w:szCs w:val="20"/>
        </w:rPr>
        <w:t>•</w:t>
      </w:r>
      <w:r>
        <w:rPr>
          <w:sz w:val="20"/>
          <w:szCs w:val="20"/>
        </w:rPr>
        <w:tab/>
      </w:r>
      <w:proofErr w:type="spellStart"/>
      <w:r>
        <w:rPr>
          <w:sz w:val="20"/>
          <w:szCs w:val="20"/>
        </w:rPr>
        <w:t>ssb-PositionQCL</w:t>
      </w:r>
      <w:proofErr w:type="spellEnd"/>
      <w:r>
        <w:rPr>
          <w:sz w:val="20"/>
          <w:szCs w:val="20"/>
        </w:rPr>
        <w:t xml:space="preserve"> is conditionally present, in the same way as the </w:t>
      </w:r>
      <w:proofErr w:type="spellStart"/>
      <w:r>
        <w:rPr>
          <w:sz w:val="20"/>
          <w:szCs w:val="20"/>
        </w:rPr>
        <w:t>ssb-PositionQCL</w:t>
      </w:r>
      <w:proofErr w:type="spellEnd"/>
      <w:r>
        <w:rPr>
          <w:sz w:val="20"/>
          <w:szCs w:val="20"/>
        </w:rPr>
        <w:t xml:space="preserve"> in </w:t>
      </w:r>
      <w:proofErr w:type="spellStart"/>
      <w:r>
        <w:rPr>
          <w:sz w:val="20"/>
          <w:szCs w:val="20"/>
        </w:rPr>
        <w:t>ServingCellConfigCommon</w:t>
      </w:r>
      <w:proofErr w:type="spellEnd"/>
      <w:r>
        <w:rPr>
          <w:sz w:val="20"/>
          <w:szCs w:val="20"/>
        </w:rPr>
        <w:t>.</w:t>
      </w:r>
    </w:p>
    <w:p w14:paraId="7BC685F9" w14:textId="77777777" w:rsidR="00447AF7" w:rsidRDefault="00447AF7">
      <w:pPr>
        <w:rPr>
          <w:sz w:val="20"/>
          <w:szCs w:val="20"/>
        </w:rPr>
      </w:pPr>
    </w:p>
    <w:tbl>
      <w:tblPr>
        <w:tblStyle w:val="TableGrid"/>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 xml:space="preserve">Q 14: Do companies agree to introduce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MeasTiming</w:t>
            </w:r>
            <w:proofErr w:type="spellEnd"/>
            <w:r>
              <w:rPr>
                <w:sz w:val="20"/>
                <w:szCs w:val="20"/>
                <w:lang w:eastAsia="en-US"/>
              </w:rPr>
              <w:t xml:space="preserve"> in </w:t>
            </w:r>
            <w:proofErr w:type="spellStart"/>
            <w:r>
              <w:rPr>
                <w:sz w:val="20"/>
                <w:szCs w:val="20"/>
                <w:lang w:eastAsia="en-US"/>
              </w:rPr>
              <w:t>MeasurementTimingConfiguration</w:t>
            </w:r>
            <w:proofErr w:type="spellEnd"/>
            <w:r>
              <w:rPr>
                <w:sz w:val="20"/>
                <w:szCs w:val="20"/>
                <w:lang w:eastAsia="en-US"/>
              </w:rPr>
              <w:t xml:space="preserve"> and if yes, do you agree that it should be conditionally present (similar to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SIB2, SIB4 and </w:t>
            </w:r>
            <w:proofErr w:type="spellStart"/>
            <w:r>
              <w:rPr>
                <w:sz w:val="20"/>
                <w:szCs w:val="20"/>
                <w:lang w:eastAsia="en-US"/>
              </w:rPr>
              <w:t>MeasObjectNR</w:t>
            </w:r>
            <w:proofErr w:type="spellEnd"/>
            <w:r>
              <w:rPr>
                <w:sz w:val="20"/>
                <w:szCs w:val="20"/>
                <w:lang w:eastAsia="en-US"/>
              </w:rPr>
              <w:t>)?</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w:t>
            </w:r>
            <w:proofErr w:type="spellStart"/>
            <w:r>
              <w:rPr>
                <w:sz w:val="20"/>
                <w:szCs w:val="20"/>
                <w:lang w:eastAsia="en-US"/>
              </w:rPr>
              <w:t>Xn</w:t>
            </w:r>
            <w:proofErr w:type="spellEnd"/>
            <w:r>
              <w:rPr>
                <w:sz w:val="20"/>
                <w:szCs w:val="20"/>
                <w:lang w:eastAsia="en-US"/>
              </w:rPr>
              <w:t xml:space="preserve">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825" w:type="dxa"/>
          </w:tcPr>
          <w:p w14:paraId="35E6D5E2" w14:textId="77777777" w:rsidR="00447AF7" w:rsidRPr="006A5CB5" w:rsidRDefault="00AB2BAC">
            <w:pPr>
              <w:rPr>
                <w:sz w:val="20"/>
                <w:szCs w:val="20"/>
                <w:highlight w:val="red"/>
                <w:lang w:eastAsia="en-US"/>
              </w:rPr>
            </w:pPr>
            <w:r w:rsidRPr="006A5CB5">
              <w:rPr>
                <w:sz w:val="20"/>
                <w:szCs w:val="20"/>
                <w:highlight w:val="red"/>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 xml:space="preserve">-Common, </w:t>
            </w:r>
            <w:r w:rsidR="0027414C" w:rsidRPr="00F67EA6">
              <w:rPr>
                <w:rFonts w:hint="eastAsia"/>
                <w:sz w:val="20"/>
                <w:szCs w:val="20"/>
                <w:lang w:eastAsia="zh-CN"/>
              </w:rPr>
              <w:t>w</w:t>
            </w:r>
            <w:r w:rsidR="0027414C" w:rsidRPr="00F67EA6">
              <w:rPr>
                <w:sz w:val="20"/>
                <w:szCs w:val="20"/>
                <w:lang w:eastAsia="zh-CN"/>
              </w:rPr>
              <w:t xml:space="preserve">e support configuration of </w:t>
            </w:r>
            <w:proofErr w:type="spellStart"/>
            <w:r w:rsidR="0027414C" w:rsidRPr="00F67EA6">
              <w:rPr>
                <w:sz w:val="20"/>
                <w:szCs w:val="20"/>
                <w:lang w:eastAsia="zh-CN"/>
              </w:rPr>
              <w:t>ssb-PositionQCL</w:t>
            </w:r>
            <w:proofErr w:type="spellEnd"/>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w:t>
            </w:r>
            <w:proofErr w:type="spellStart"/>
            <w:r w:rsidR="009A7D75" w:rsidRPr="00F67EA6">
              <w:rPr>
                <w:sz w:val="20"/>
                <w:szCs w:val="20"/>
                <w:lang w:eastAsia="zh-CN"/>
              </w:rPr>
              <w:t>ssb-PositionQCL</w:t>
            </w:r>
            <w:proofErr w:type="spellEnd"/>
            <w:r w:rsidR="009A7D75" w:rsidRPr="00F67EA6">
              <w:rPr>
                <w:sz w:val="20"/>
                <w:szCs w:val="20"/>
                <w:lang w:eastAsia="zh-CN"/>
              </w:rPr>
              <w:t>/</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proofErr w:type="spellStart"/>
            <w:r w:rsidRPr="00F67EA6">
              <w:rPr>
                <w:sz w:val="20"/>
                <w:szCs w:val="20"/>
                <w:lang w:eastAsia="en-US"/>
              </w:rPr>
              <w:t>MeasTiming</w:t>
            </w:r>
            <w:proofErr w:type="spellEnd"/>
            <w:r w:rsidRPr="00F67EA6">
              <w:rPr>
                <w:sz w:val="20"/>
                <w:szCs w:val="20"/>
                <w:lang w:eastAsia="en-US"/>
              </w:rPr>
              <w:t xml:space="preserve"> in </w:t>
            </w:r>
            <w:proofErr w:type="spellStart"/>
            <w:r w:rsidRPr="00F67EA6">
              <w:rPr>
                <w:sz w:val="20"/>
                <w:szCs w:val="20"/>
                <w:lang w:eastAsia="en-US"/>
              </w:rPr>
              <w:t>MeasurementTimingConfiguration</w:t>
            </w:r>
            <w:proofErr w:type="spellEnd"/>
            <w:r w:rsidRPr="00F67EA6">
              <w:rPr>
                <w:sz w:val="20"/>
                <w:szCs w:val="20"/>
                <w:lang w:eastAsia="en-US"/>
              </w:rPr>
              <w:t xml:space="preserve"> includes </w:t>
            </w:r>
            <w:proofErr w:type="spellStart"/>
            <w:r w:rsidRPr="00F67EA6">
              <w:rPr>
                <w:sz w:val="20"/>
                <w:szCs w:val="20"/>
                <w:lang w:eastAsia="en-US"/>
              </w:rPr>
              <w:t>ssb-ToMeasure</w:t>
            </w:r>
            <w:proofErr w:type="spellEnd"/>
            <w:r w:rsidRPr="00F67EA6">
              <w:rPr>
                <w:sz w:val="20"/>
                <w:szCs w:val="20"/>
                <w:lang w:eastAsia="en-US"/>
              </w:rPr>
              <w:t xml:space="preserve">, which would be uninterpretable without </w:t>
            </w:r>
            <w:proofErr w:type="spellStart"/>
            <w:r w:rsidRPr="00F67EA6">
              <w:rPr>
                <w:sz w:val="20"/>
                <w:szCs w:val="20"/>
                <w:lang w:eastAsia="en-US"/>
              </w:rPr>
              <w:t>ssb</w:t>
            </w:r>
            <w:proofErr w:type="spellEnd"/>
            <w:r w:rsidRPr="00F67EA6">
              <w:rPr>
                <w:sz w:val="20"/>
                <w:szCs w:val="20"/>
                <w:lang w:eastAsia="en-US"/>
              </w:rPr>
              <w:t>-</w:t>
            </w:r>
            <w:proofErr w:type="spellStart"/>
            <w:r w:rsidRPr="00F67EA6">
              <w:rPr>
                <w:sz w:val="20"/>
                <w:szCs w:val="20"/>
                <w:lang w:eastAsia="en-US"/>
              </w:rPr>
              <w:t>PositionQCL</w:t>
            </w:r>
            <w:proofErr w:type="spellEnd"/>
            <w:r w:rsidRPr="00F67EA6">
              <w:rPr>
                <w:sz w:val="20"/>
                <w:szCs w:val="20"/>
                <w:lang w:eastAsia="en-US"/>
              </w:rPr>
              <w:t>-Common for NR-U according to the description of SSB-</w:t>
            </w:r>
            <w:proofErr w:type="spellStart"/>
            <w:r w:rsidRPr="00F67EA6">
              <w:rPr>
                <w:sz w:val="20"/>
                <w:szCs w:val="20"/>
                <w:lang w:eastAsia="en-US"/>
              </w:rPr>
              <w:t>ToMeasure</w:t>
            </w:r>
            <w:proofErr w:type="spellEnd"/>
            <w:r w:rsidRPr="00F67EA6">
              <w:rPr>
                <w:sz w:val="20"/>
                <w:szCs w:val="20"/>
                <w:lang w:eastAsia="en-US"/>
              </w:rPr>
              <w:t>.</w:t>
            </w:r>
            <w:r w:rsidR="00BD0D4F" w:rsidRPr="00F67EA6">
              <w:rPr>
                <w:sz w:val="20"/>
                <w:szCs w:val="20"/>
                <w:lang w:eastAsia="en-US"/>
              </w:rPr>
              <w:t xml:space="preserve"> Indication of </w:t>
            </w:r>
            <w:proofErr w:type="spellStart"/>
            <w:r w:rsidR="00BD0D4F" w:rsidRPr="00F67EA6">
              <w:rPr>
                <w:sz w:val="20"/>
                <w:szCs w:val="20"/>
                <w:lang w:eastAsia="en-US"/>
              </w:rPr>
              <w:t>ssb-ToMeasure</w:t>
            </w:r>
            <w:proofErr w:type="spellEnd"/>
            <w:r w:rsidR="00BD0D4F" w:rsidRPr="00F67EA6">
              <w:rPr>
                <w:sz w:val="20"/>
                <w:szCs w:val="20"/>
                <w:lang w:eastAsia="en-US"/>
              </w:rPr>
              <w:t xml:space="preserve"> is based on one-to-one mapping between the bitmap and SSB index, while the SSB index is determined according to </w:t>
            </w:r>
            <w:proofErr w:type="spellStart"/>
            <w:r w:rsidR="00BD0D4F" w:rsidRPr="00F67EA6">
              <w:rPr>
                <w:sz w:val="20"/>
                <w:szCs w:val="20"/>
                <w:lang w:eastAsia="en-US"/>
              </w:rPr>
              <w:t>ssb</w:t>
            </w:r>
            <w:proofErr w:type="spellEnd"/>
            <w:r w:rsidR="00BD0D4F" w:rsidRPr="00F67EA6">
              <w:rPr>
                <w:sz w:val="20"/>
                <w:szCs w:val="20"/>
                <w:lang w:eastAsia="en-US"/>
              </w:rPr>
              <w:t>-</w:t>
            </w:r>
            <w:proofErr w:type="spellStart"/>
            <w:r w:rsidR="00BD0D4F" w:rsidRPr="00F67EA6">
              <w:rPr>
                <w:sz w:val="20"/>
                <w:szCs w:val="20"/>
                <w:lang w:eastAsia="en-US"/>
              </w:rPr>
              <w:t>PositionQCL</w:t>
            </w:r>
            <w:proofErr w:type="spellEnd"/>
            <w:r w:rsidR="00BD0D4F" w:rsidRPr="00F67EA6">
              <w:rPr>
                <w:sz w:val="20"/>
                <w:szCs w:val="20"/>
                <w:lang w:eastAsia="en-US"/>
              </w:rPr>
              <w:t>-Common.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 xml:space="preserve">introduce </w:t>
            </w:r>
            <w:proofErr w:type="spellStart"/>
            <w:r w:rsidR="0092607D" w:rsidRPr="00F67EA6">
              <w:rPr>
                <w:sz w:val="20"/>
                <w:szCs w:val="20"/>
                <w:lang w:eastAsia="en-US"/>
              </w:rPr>
              <w:t>ssb</w:t>
            </w:r>
            <w:proofErr w:type="spellEnd"/>
            <w:r w:rsidR="0092607D" w:rsidRPr="00F67EA6">
              <w:rPr>
                <w:sz w:val="20"/>
                <w:szCs w:val="20"/>
                <w:lang w:eastAsia="en-US"/>
              </w:rPr>
              <w:t>-</w:t>
            </w:r>
            <w:proofErr w:type="spellStart"/>
            <w:r w:rsidR="0092607D" w:rsidRPr="00F67EA6">
              <w:rPr>
                <w:sz w:val="20"/>
                <w:szCs w:val="20"/>
                <w:lang w:eastAsia="en-US"/>
              </w:rPr>
              <w:t>PositionQCL</w:t>
            </w:r>
            <w:proofErr w:type="spellEnd"/>
            <w:r w:rsidR="0092607D" w:rsidRPr="00F67EA6">
              <w:rPr>
                <w:sz w:val="20"/>
                <w:szCs w:val="20"/>
                <w:lang w:eastAsia="en-US"/>
              </w:rPr>
              <w:t xml:space="preserve">-Common in </w:t>
            </w:r>
            <w:proofErr w:type="spellStart"/>
            <w:r w:rsidR="0092607D" w:rsidRPr="00F67EA6">
              <w:rPr>
                <w:sz w:val="20"/>
                <w:szCs w:val="20"/>
                <w:lang w:eastAsia="en-US"/>
              </w:rPr>
              <w:t>MeasTiming</w:t>
            </w:r>
            <w:proofErr w:type="spellEnd"/>
            <w:r w:rsidR="0092607D" w:rsidRPr="00F67EA6">
              <w:rPr>
                <w:sz w:val="20"/>
                <w:szCs w:val="20"/>
                <w:lang w:eastAsia="en-US"/>
              </w:rPr>
              <w:t xml:space="preserve"> in </w:t>
            </w:r>
            <w:proofErr w:type="spellStart"/>
            <w:r w:rsidR="0092607D" w:rsidRPr="00F67EA6">
              <w:rPr>
                <w:sz w:val="20"/>
                <w:szCs w:val="20"/>
                <w:lang w:eastAsia="en-US"/>
              </w:rPr>
              <w:t>MeasurementTimingConfiguration</w:t>
            </w:r>
            <w:proofErr w:type="spellEnd"/>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6A5CB5">
              <w:rPr>
                <w:rFonts w:eastAsia="MS PGothic" w:hint="eastAsia"/>
                <w:sz w:val="20"/>
                <w:szCs w:val="20"/>
                <w:highlight w:val="green"/>
                <w:lang w:eastAsia="ja-JP"/>
              </w:rPr>
              <w:t>A</w:t>
            </w:r>
            <w:r w:rsidRPr="006A5CB5">
              <w:rPr>
                <w:rFonts w:eastAsia="MS PGothic"/>
                <w:sz w:val="20"/>
                <w:szCs w:val="20"/>
                <w:highlight w:val="green"/>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sidRPr="006A5CB5">
              <w:rPr>
                <w:sz w:val="20"/>
                <w:szCs w:val="20"/>
                <w:highlight w:val="green"/>
                <w:lang w:eastAsia="en-US"/>
              </w:rPr>
              <w:t>Agree</w:t>
            </w:r>
          </w:p>
        </w:tc>
        <w:tc>
          <w:tcPr>
            <w:tcW w:w="6431" w:type="dxa"/>
          </w:tcPr>
          <w:p w14:paraId="213B91C3" w14:textId="77777777" w:rsidR="00860A22" w:rsidRDefault="00860A22" w:rsidP="00860A22">
            <w:pPr>
              <w:rPr>
                <w:sz w:val="20"/>
                <w:szCs w:val="20"/>
                <w:lang w:eastAsia="en-US"/>
              </w:rPr>
            </w:pPr>
          </w:p>
        </w:tc>
      </w:tr>
      <w:tr w:rsidR="00AF4D94" w14:paraId="4D81C4E5" w14:textId="77777777">
        <w:tc>
          <w:tcPr>
            <w:tcW w:w="1515" w:type="dxa"/>
          </w:tcPr>
          <w:p w14:paraId="17F4052A" w14:textId="79D3E81F" w:rsidR="00AF4D94" w:rsidRDefault="00AF4D94" w:rsidP="00AF4D94">
            <w:pPr>
              <w:rPr>
                <w:sz w:val="20"/>
                <w:szCs w:val="20"/>
                <w:lang w:eastAsia="en-US"/>
              </w:rPr>
            </w:pPr>
            <w:r>
              <w:rPr>
                <w:sz w:val="20"/>
                <w:szCs w:val="20"/>
              </w:rPr>
              <w:t>Nokia</w:t>
            </w:r>
          </w:p>
        </w:tc>
        <w:tc>
          <w:tcPr>
            <w:tcW w:w="1825" w:type="dxa"/>
          </w:tcPr>
          <w:p w14:paraId="0776DC7A" w14:textId="517CE645" w:rsidR="00AF4D94" w:rsidRPr="006A5CB5" w:rsidRDefault="00AF4D94" w:rsidP="00AF4D94">
            <w:pPr>
              <w:rPr>
                <w:sz w:val="20"/>
                <w:szCs w:val="20"/>
                <w:highlight w:val="yellow"/>
                <w:lang w:eastAsia="en-US"/>
              </w:rPr>
            </w:pPr>
            <w:r w:rsidRPr="006A5CB5">
              <w:rPr>
                <w:sz w:val="20"/>
                <w:szCs w:val="20"/>
                <w:highlight w:val="yellow"/>
              </w:rPr>
              <w:t>Maybe</w:t>
            </w:r>
          </w:p>
        </w:tc>
        <w:tc>
          <w:tcPr>
            <w:tcW w:w="6431" w:type="dxa"/>
          </w:tcPr>
          <w:p w14:paraId="75F4DAFB" w14:textId="6C59CDFF" w:rsidR="00AF4D94" w:rsidRDefault="00AF4D94" w:rsidP="00AF4D94">
            <w:pPr>
              <w:rPr>
                <w:sz w:val="20"/>
                <w:szCs w:val="20"/>
                <w:lang w:eastAsia="en-US"/>
              </w:rPr>
            </w:pPr>
            <w:r w:rsidRPr="006A5CB5">
              <w:rPr>
                <w:sz w:val="20"/>
                <w:szCs w:val="20"/>
                <w:highlight w:val="red"/>
              </w:rPr>
              <w:t>We think OAM could also work</w:t>
            </w:r>
            <w:r>
              <w:rPr>
                <w:sz w:val="20"/>
                <w:szCs w:val="20"/>
              </w:rPr>
              <w:t xml:space="preserve"> but </w:t>
            </w:r>
            <w:r w:rsidRPr="006A5CB5">
              <w:rPr>
                <w:sz w:val="20"/>
                <w:szCs w:val="20"/>
                <w:highlight w:val="yellow"/>
              </w:rPr>
              <w:t>we are also fine for inter-node message if this has any per UE basis.</w:t>
            </w:r>
          </w:p>
        </w:tc>
      </w:tr>
      <w:tr w:rsidR="00E23F0E" w14:paraId="564031DB" w14:textId="77777777">
        <w:tc>
          <w:tcPr>
            <w:tcW w:w="1515" w:type="dxa"/>
          </w:tcPr>
          <w:p w14:paraId="3066E426" w14:textId="68D26460" w:rsidR="00E23F0E" w:rsidRDefault="00E23F0E" w:rsidP="00E23F0E">
            <w:pPr>
              <w:rPr>
                <w:sz w:val="20"/>
                <w:szCs w:val="20"/>
              </w:rPr>
            </w:pPr>
            <w:r>
              <w:rPr>
                <w:sz w:val="20"/>
                <w:szCs w:val="20"/>
              </w:rPr>
              <w:t>Apple</w:t>
            </w:r>
          </w:p>
        </w:tc>
        <w:tc>
          <w:tcPr>
            <w:tcW w:w="1825" w:type="dxa"/>
          </w:tcPr>
          <w:p w14:paraId="764B5BF8" w14:textId="6A61A159" w:rsidR="00E23F0E" w:rsidRPr="006A5CB5" w:rsidRDefault="00E23F0E" w:rsidP="00E23F0E">
            <w:pPr>
              <w:rPr>
                <w:sz w:val="20"/>
                <w:szCs w:val="20"/>
                <w:highlight w:val="yellow"/>
              </w:rPr>
            </w:pPr>
            <w:r w:rsidRPr="00E23F0E">
              <w:rPr>
                <w:sz w:val="20"/>
                <w:szCs w:val="20"/>
                <w:highlight w:val="yellow"/>
              </w:rPr>
              <w:t>No strong view</w:t>
            </w:r>
          </w:p>
        </w:tc>
        <w:tc>
          <w:tcPr>
            <w:tcW w:w="6431" w:type="dxa"/>
          </w:tcPr>
          <w:p w14:paraId="441434F3" w14:textId="3E77B171" w:rsidR="00E23F0E" w:rsidRPr="006A5CB5" w:rsidRDefault="00E23F0E" w:rsidP="00E23F0E">
            <w:pPr>
              <w:rPr>
                <w:sz w:val="20"/>
                <w:szCs w:val="20"/>
                <w:highlight w:val="red"/>
              </w:rPr>
            </w:pPr>
            <w:r>
              <w:rPr>
                <w:sz w:val="20"/>
                <w:szCs w:val="20"/>
              </w:rPr>
              <w:t xml:space="preserve">If network vendors feel OAM can handle this, it should be fine without introducing it into </w:t>
            </w:r>
            <w:proofErr w:type="spellStart"/>
            <w:r>
              <w:rPr>
                <w:sz w:val="20"/>
                <w:szCs w:val="20"/>
              </w:rPr>
              <w:t>Xn</w:t>
            </w:r>
            <w:proofErr w:type="spellEnd"/>
            <w:r>
              <w:rPr>
                <w:sz w:val="20"/>
                <w:szCs w:val="20"/>
              </w:rPr>
              <w:t xml:space="preserve"> interface.</w:t>
            </w:r>
          </w:p>
        </w:tc>
      </w:tr>
    </w:tbl>
    <w:p w14:paraId="42D07BA9" w14:textId="7B44FC7C"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6A5CB5" w14:paraId="6A86868E" w14:textId="77777777" w:rsidTr="00F763A2">
        <w:tc>
          <w:tcPr>
            <w:tcW w:w="1129" w:type="dxa"/>
          </w:tcPr>
          <w:p w14:paraId="5F4298D3" w14:textId="77777777" w:rsidR="006A5CB5" w:rsidRDefault="006A5CB5" w:rsidP="00F763A2">
            <w:pPr>
              <w:rPr>
                <w:sz w:val="20"/>
                <w:szCs w:val="20"/>
              </w:rPr>
            </w:pPr>
          </w:p>
        </w:tc>
        <w:tc>
          <w:tcPr>
            <w:tcW w:w="2835" w:type="dxa"/>
            <w:shd w:val="clear" w:color="auto" w:fill="25FB53"/>
          </w:tcPr>
          <w:p w14:paraId="18EDADB9" w14:textId="77777777" w:rsidR="006A5CB5" w:rsidRDefault="006A5CB5" w:rsidP="00F763A2">
            <w:pPr>
              <w:rPr>
                <w:sz w:val="20"/>
                <w:szCs w:val="20"/>
              </w:rPr>
            </w:pPr>
            <w:r>
              <w:rPr>
                <w:sz w:val="20"/>
                <w:szCs w:val="20"/>
              </w:rPr>
              <w:t>Agree</w:t>
            </w:r>
          </w:p>
        </w:tc>
        <w:tc>
          <w:tcPr>
            <w:tcW w:w="3038" w:type="dxa"/>
            <w:shd w:val="clear" w:color="auto" w:fill="FF0000"/>
          </w:tcPr>
          <w:p w14:paraId="712E483A" w14:textId="77777777" w:rsidR="006A5CB5" w:rsidRDefault="006A5CB5" w:rsidP="00F763A2">
            <w:pPr>
              <w:rPr>
                <w:sz w:val="20"/>
                <w:szCs w:val="20"/>
              </w:rPr>
            </w:pPr>
            <w:r>
              <w:rPr>
                <w:sz w:val="20"/>
                <w:szCs w:val="20"/>
              </w:rPr>
              <w:t>Disagree</w:t>
            </w:r>
          </w:p>
        </w:tc>
        <w:tc>
          <w:tcPr>
            <w:tcW w:w="2769" w:type="dxa"/>
            <w:shd w:val="clear" w:color="auto" w:fill="FFFF00"/>
          </w:tcPr>
          <w:p w14:paraId="1795D7DA" w14:textId="77777777" w:rsidR="006A5CB5" w:rsidRDefault="006A5CB5" w:rsidP="00F763A2">
            <w:pPr>
              <w:rPr>
                <w:sz w:val="20"/>
                <w:szCs w:val="20"/>
              </w:rPr>
            </w:pPr>
            <w:r>
              <w:rPr>
                <w:sz w:val="20"/>
                <w:szCs w:val="20"/>
              </w:rPr>
              <w:t>Neutral/Comments</w:t>
            </w:r>
          </w:p>
        </w:tc>
      </w:tr>
      <w:tr w:rsidR="006A5CB5" w14:paraId="40D1DD26" w14:textId="77777777" w:rsidTr="00F763A2">
        <w:trPr>
          <w:trHeight w:val="529"/>
        </w:trPr>
        <w:tc>
          <w:tcPr>
            <w:tcW w:w="1129" w:type="dxa"/>
          </w:tcPr>
          <w:p w14:paraId="45E4F6EA" w14:textId="77777777" w:rsidR="006A5CB5" w:rsidRDefault="006A5CB5" w:rsidP="00F763A2">
            <w:pPr>
              <w:rPr>
                <w:sz w:val="20"/>
                <w:szCs w:val="20"/>
              </w:rPr>
            </w:pPr>
            <w:r>
              <w:rPr>
                <w:sz w:val="20"/>
                <w:szCs w:val="20"/>
              </w:rPr>
              <w:t>Stats</w:t>
            </w:r>
          </w:p>
        </w:tc>
        <w:tc>
          <w:tcPr>
            <w:tcW w:w="2835" w:type="dxa"/>
          </w:tcPr>
          <w:p w14:paraId="7BE1361D" w14:textId="7ECD0FC7" w:rsidR="006A5CB5" w:rsidRDefault="006A5CB5" w:rsidP="00F763A2">
            <w:pPr>
              <w:rPr>
                <w:sz w:val="20"/>
                <w:szCs w:val="20"/>
              </w:rPr>
            </w:pPr>
            <w:r>
              <w:rPr>
                <w:sz w:val="20"/>
                <w:szCs w:val="20"/>
              </w:rPr>
              <w:t>3</w:t>
            </w:r>
          </w:p>
        </w:tc>
        <w:tc>
          <w:tcPr>
            <w:tcW w:w="3038" w:type="dxa"/>
          </w:tcPr>
          <w:p w14:paraId="09E5DED7" w14:textId="7766FC78" w:rsidR="006A5CB5" w:rsidRDefault="006A5CB5" w:rsidP="00F763A2">
            <w:pPr>
              <w:rPr>
                <w:sz w:val="20"/>
                <w:szCs w:val="20"/>
              </w:rPr>
            </w:pPr>
            <w:r>
              <w:rPr>
                <w:sz w:val="20"/>
                <w:szCs w:val="20"/>
              </w:rPr>
              <w:t>2</w:t>
            </w:r>
          </w:p>
        </w:tc>
        <w:tc>
          <w:tcPr>
            <w:tcW w:w="2769" w:type="dxa"/>
          </w:tcPr>
          <w:p w14:paraId="52A28B96" w14:textId="5A269430" w:rsidR="006A5CB5" w:rsidRDefault="00E23F0E" w:rsidP="00F763A2">
            <w:pPr>
              <w:rPr>
                <w:sz w:val="20"/>
                <w:szCs w:val="20"/>
              </w:rPr>
            </w:pPr>
            <w:r>
              <w:rPr>
                <w:sz w:val="20"/>
                <w:szCs w:val="20"/>
              </w:rPr>
              <w:t>3</w:t>
            </w:r>
          </w:p>
        </w:tc>
      </w:tr>
      <w:tr w:rsidR="006A5CB5" w14:paraId="69173F6E" w14:textId="77777777" w:rsidTr="00F763A2">
        <w:tc>
          <w:tcPr>
            <w:tcW w:w="9771" w:type="dxa"/>
            <w:gridSpan w:val="4"/>
          </w:tcPr>
          <w:p w14:paraId="4E1DC49C" w14:textId="77777777" w:rsidR="006A5CB5" w:rsidRPr="008C3F1D" w:rsidRDefault="006A5CB5" w:rsidP="00F763A2">
            <w:pPr>
              <w:rPr>
                <w:sz w:val="20"/>
                <w:szCs w:val="20"/>
              </w:rPr>
            </w:pPr>
            <w:r w:rsidRPr="008C3F1D">
              <w:rPr>
                <w:sz w:val="20"/>
                <w:szCs w:val="20"/>
              </w:rPr>
              <w:t xml:space="preserve">Moderator observations: </w:t>
            </w:r>
          </w:p>
          <w:p w14:paraId="670C6B49" w14:textId="59D2006F" w:rsidR="006A5CB5" w:rsidRDefault="006A5CB5" w:rsidP="00F763A2">
            <w:pPr>
              <w:pStyle w:val="ListParagraph"/>
              <w:numPr>
                <w:ilvl w:val="0"/>
                <w:numId w:val="7"/>
              </w:numPr>
              <w:ind w:firstLineChars="0"/>
              <w:rPr>
                <w:sz w:val="20"/>
                <w:szCs w:val="20"/>
              </w:rPr>
            </w:pPr>
            <w:r>
              <w:rPr>
                <w:sz w:val="20"/>
                <w:szCs w:val="20"/>
              </w:rPr>
              <w:t>Fairly split views</w:t>
            </w:r>
          </w:p>
          <w:p w14:paraId="6867921D" w14:textId="0FCB6280" w:rsidR="006A5CB5" w:rsidRPr="008C3F1D" w:rsidRDefault="006A5CB5" w:rsidP="00F763A2">
            <w:pPr>
              <w:pStyle w:val="ListParagraph"/>
              <w:numPr>
                <w:ilvl w:val="0"/>
                <w:numId w:val="7"/>
              </w:numPr>
              <w:ind w:firstLineChars="0"/>
              <w:rPr>
                <w:sz w:val="20"/>
                <w:szCs w:val="20"/>
              </w:rPr>
            </w:pPr>
            <w:r>
              <w:rPr>
                <w:sz w:val="20"/>
                <w:szCs w:val="20"/>
              </w:rPr>
              <w:t>Network vendors seem to think this can be left to implementation</w:t>
            </w:r>
          </w:p>
          <w:p w14:paraId="627CCED2" w14:textId="4FCEC6ED" w:rsidR="006A5CB5" w:rsidRPr="002214CA" w:rsidRDefault="006A5CB5" w:rsidP="00F763A2">
            <w:pPr>
              <w:rPr>
                <w:sz w:val="20"/>
                <w:szCs w:val="20"/>
              </w:rPr>
            </w:pPr>
            <w:r w:rsidRPr="008C3F1D">
              <w:rPr>
                <w:sz w:val="20"/>
                <w:szCs w:val="20"/>
              </w:rPr>
              <w:t xml:space="preserve">Proposal </w:t>
            </w:r>
            <w:r>
              <w:rPr>
                <w:sz w:val="20"/>
                <w:szCs w:val="20"/>
              </w:rPr>
              <w:t>14</w:t>
            </w:r>
            <w:r w:rsidRPr="008C3F1D">
              <w:rPr>
                <w:sz w:val="20"/>
                <w:szCs w:val="20"/>
              </w:rPr>
              <w:t xml:space="preserve">: </w:t>
            </w:r>
            <w:r>
              <w:rPr>
                <w:sz w:val="20"/>
                <w:szCs w:val="20"/>
              </w:rPr>
              <w:t>T</w:t>
            </w:r>
            <w:r>
              <w:rPr>
                <w:sz w:val="20"/>
                <w:szCs w:val="20"/>
                <w:lang w:eastAsia="en-US"/>
              </w:rPr>
              <w:t xml:space="preserve">he changes proposed in </w:t>
            </w:r>
            <w:r>
              <w:rPr>
                <w:sz w:val="20"/>
                <w:szCs w:val="20"/>
              </w:rPr>
              <w:t xml:space="preserve">R2-2105394 </w:t>
            </w:r>
            <w:r>
              <w:rPr>
                <w:sz w:val="20"/>
                <w:szCs w:val="20"/>
                <w:lang w:eastAsia="en-US"/>
              </w:rPr>
              <w:t>are not pursued</w:t>
            </w:r>
          </w:p>
        </w:tc>
      </w:tr>
    </w:tbl>
    <w:p w14:paraId="20971663" w14:textId="77777777" w:rsidR="006A5CB5" w:rsidRDefault="006A5CB5">
      <w:pPr>
        <w:rPr>
          <w:sz w:val="20"/>
          <w:szCs w:val="20"/>
        </w:rPr>
      </w:pPr>
    </w:p>
    <w:p w14:paraId="46AE8629" w14:textId="77777777" w:rsidR="006A5CB5" w:rsidRDefault="006A5CB5">
      <w:pPr>
        <w:rPr>
          <w:sz w:val="20"/>
          <w:szCs w:val="20"/>
        </w:rPr>
      </w:pPr>
    </w:p>
    <w:tbl>
      <w:tblPr>
        <w:tblStyle w:val="TableGrid"/>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(e.g.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60" w:type="dxa"/>
          </w:tcPr>
          <w:p w14:paraId="0FB56D24" w14:textId="77777777" w:rsidR="00447AF7" w:rsidRPr="006A5CB5" w:rsidRDefault="00AB2BAC">
            <w:pPr>
              <w:rPr>
                <w:sz w:val="20"/>
                <w:szCs w:val="20"/>
                <w:highlight w:val="red"/>
                <w:lang w:eastAsia="en-US"/>
              </w:rPr>
            </w:pPr>
            <w:r w:rsidRPr="006A5CB5">
              <w:rPr>
                <w:sz w:val="20"/>
                <w:szCs w:val="20"/>
                <w:highlight w:val="red"/>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he description of “SSB Positions In Burst” (</w:t>
            </w:r>
            <w:proofErr w:type="spellStart"/>
            <w:r w:rsidRPr="00F67EA6">
              <w:rPr>
                <w:sz w:val="20"/>
                <w:szCs w:val="20"/>
                <w:lang w:eastAsia="zh-CN"/>
              </w:rPr>
              <w:t>ssb-PositionsInBurst</w:t>
            </w:r>
            <w:proofErr w:type="spellEnd"/>
            <w:r w:rsidRPr="00F67EA6">
              <w:rPr>
                <w:sz w:val="20"/>
                <w:szCs w:val="20"/>
                <w:lang w:eastAsia="zh-CN"/>
              </w:rPr>
              <w:t xml:space="preserve">) to be aligned with </w:t>
            </w:r>
            <w:proofErr w:type="spellStart"/>
            <w:r w:rsidRPr="00F67EA6">
              <w:rPr>
                <w:sz w:val="20"/>
                <w:szCs w:val="20"/>
                <w:lang w:eastAsia="zh-CN"/>
              </w:rPr>
              <w:t>ssb-PositionsInBurst</w:t>
            </w:r>
            <w:proofErr w:type="spellEnd"/>
            <w:r w:rsidRPr="00F67EA6">
              <w:rPr>
                <w:sz w:val="20"/>
                <w:szCs w:val="20"/>
                <w:lang w:eastAsia="zh-CN"/>
              </w:rPr>
              <w:t xml:space="preserve"> in </w:t>
            </w:r>
            <w:proofErr w:type="spellStart"/>
            <w:r w:rsidRPr="00F67EA6">
              <w:rPr>
                <w:sz w:val="20"/>
                <w:szCs w:val="20"/>
                <w:lang w:eastAsia="zh-CN"/>
              </w:rPr>
              <w:t>ServingCellConfigCommon</w:t>
            </w:r>
            <w:proofErr w:type="spellEnd"/>
            <w:r w:rsidRPr="00F67EA6">
              <w:rPr>
                <w:sz w:val="20"/>
                <w:szCs w:val="20"/>
                <w:lang w:eastAsia="zh-CN"/>
              </w:rPr>
              <w:t xml:space="preserve">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w:t>
            </w:r>
            <w:proofErr w:type="spellStart"/>
            <w:r w:rsidR="00BD0D4F" w:rsidRPr="00F67EA6">
              <w:rPr>
                <w:sz w:val="20"/>
                <w:szCs w:val="20"/>
                <w:lang w:eastAsia="zh-CN"/>
              </w:rPr>
              <w:t>ssb-PositionQCL</w:t>
            </w:r>
            <w:proofErr w:type="spellEnd"/>
            <w:r w:rsidR="00BD0D4F" w:rsidRPr="00F67EA6">
              <w:rPr>
                <w:sz w:val="20"/>
                <w:szCs w:val="20"/>
                <w:lang w:eastAsia="zh-CN"/>
              </w:rPr>
              <w:t xml:space="preserve"> in “Served Cell Information NR”, “Served NR Cell Information” and “Served Cell Information”, rather than introducing </w:t>
            </w:r>
            <w:proofErr w:type="spellStart"/>
            <w:r w:rsidR="00BD0D4F" w:rsidRPr="00F67EA6">
              <w:rPr>
                <w:sz w:val="20"/>
                <w:szCs w:val="20"/>
                <w:lang w:eastAsia="zh-CN"/>
              </w:rPr>
              <w:t>ssb</w:t>
            </w:r>
            <w:proofErr w:type="spellEnd"/>
            <w:r w:rsidR="00BD0D4F" w:rsidRPr="00F67EA6">
              <w:rPr>
                <w:sz w:val="20"/>
                <w:szCs w:val="20"/>
                <w:lang w:eastAsia="zh-CN"/>
              </w:rPr>
              <w:t>-</w:t>
            </w:r>
            <w:proofErr w:type="spellStart"/>
            <w:r w:rsidR="00BD0D4F" w:rsidRPr="00F67EA6">
              <w:rPr>
                <w:sz w:val="20"/>
                <w:szCs w:val="20"/>
                <w:lang w:eastAsia="zh-CN"/>
              </w:rPr>
              <w:t>PositionQCL</w:t>
            </w:r>
            <w:proofErr w:type="spellEnd"/>
            <w:r w:rsidR="00BD0D4F" w:rsidRPr="00F67EA6">
              <w:rPr>
                <w:sz w:val="20"/>
                <w:szCs w:val="20"/>
                <w:lang w:eastAsia="zh-CN"/>
              </w:rPr>
              <w:t xml:space="preserve">-Common in </w:t>
            </w:r>
            <w:proofErr w:type="spellStart"/>
            <w:r w:rsidR="00BD0D4F" w:rsidRPr="00F67EA6">
              <w:rPr>
                <w:sz w:val="20"/>
                <w:szCs w:val="20"/>
                <w:lang w:eastAsia="zh-CN"/>
              </w:rPr>
              <w:t>MeasTiming</w:t>
            </w:r>
            <w:proofErr w:type="spellEnd"/>
            <w:r w:rsidR="00BD0D4F" w:rsidRPr="00F67EA6">
              <w:rPr>
                <w:sz w:val="20"/>
                <w:szCs w:val="20"/>
                <w:lang w:eastAsia="zh-CN"/>
              </w:rPr>
              <w:t xml:space="preserve"> in </w:t>
            </w:r>
            <w:proofErr w:type="spellStart"/>
            <w:r w:rsidR="00BD0D4F" w:rsidRPr="00F67EA6">
              <w:rPr>
                <w:sz w:val="20"/>
                <w:szCs w:val="20"/>
                <w:lang w:eastAsia="zh-CN"/>
              </w:rPr>
              <w:t>MeasurementTimingConfiguration</w:t>
            </w:r>
            <w:proofErr w:type="spellEnd"/>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 xml:space="preserve">ne motivation is similar to what we clarified for Q 14. It is to support measurement configuration for NR-U, which includes configuration of </w:t>
            </w:r>
            <w:proofErr w:type="spellStart"/>
            <w:r w:rsidR="00BD0D4F" w:rsidRPr="00F67EA6">
              <w:rPr>
                <w:sz w:val="20"/>
                <w:szCs w:val="20"/>
                <w:lang w:eastAsia="zh-CN"/>
              </w:rPr>
              <w:t>ssb-PositionQCL</w:t>
            </w:r>
            <w:proofErr w:type="spellEnd"/>
            <w:r w:rsidR="00BD0D4F" w:rsidRPr="00F67EA6">
              <w:rPr>
                <w:sz w:val="20"/>
                <w:szCs w:val="20"/>
                <w:lang w:eastAsia="zh-CN"/>
              </w:rPr>
              <w:t>.</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SSB Positions In Burst” (</w:t>
            </w:r>
            <w:proofErr w:type="spellStart"/>
            <w:r w:rsidRPr="00F67EA6">
              <w:rPr>
                <w:sz w:val="20"/>
                <w:szCs w:val="20"/>
              </w:rPr>
              <w:t>ssb-PositionsInBurst</w:t>
            </w:r>
            <w:proofErr w:type="spellEnd"/>
            <w:r w:rsidRPr="00F67EA6">
              <w:rPr>
                <w:sz w:val="20"/>
                <w:szCs w:val="20"/>
              </w:rPr>
              <w:t xml:space="preserve">), </w:t>
            </w:r>
            <w:r w:rsidRPr="00F67EA6">
              <w:rPr>
                <w:sz w:val="20"/>
                <w:szCs w:val="20"/>
                <w:lang w:eastAsia="en-US"/>
              </w:rPr>
              <w:t xml:space="preserve">which would be uninterpretable without </w:t>
            </w:r>
            <w:proofErr w:type="spellStart"/>
            <w:r w:rsidRPr="00F67EA6">
              <w:rPr>
                <w:sz w:val="20"/>
                <w:szCs w:val="20"/>
                <w:lang w:eastAsia="zh-CN"/>
              </w:rPr>
              <w:t>ssb-PositionQCL</w:t>
            </w:r>
            <w:proofErr w:type="spellEnd"/>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proofErr w:type="spellStart"/>
            <w:r w:rsidRPr="00F67EA6">
              <w:rPr>
                <w:sz w:val="20"/>
                <w:szCs w:val="20"/>
              </w:rPr>
              <w:t>ssb-PositionsInBurst</w:t>
            </w:r>
            <w:proofErr w:type="spellEnd"/>
            <w:r w:rsidRPr="00F67EA6">
              <w:rPr>
                <w:sz w:val="20"/>
                <w:szCs w:val="20"/>
                <w:lang w:eastAsia="en-US"/>
              </w:rPr>
              <w:t xml:space="preserve"> is based on one-to-one mapping between the bitmap and SSB index, while the SSB index is determined according to </w:t>
            </w:r>
            <w:proofErr w:type="spellStart"/>
            <w:r w:rsidRPr="00F67EA6">
              <w:rPr>
                <w:sz w:val="20"/>
                <w:szCs w:val="20"/>
                <w:lang w:eastAsia="en-US"/>
              </w:rPr>
              <w:t>ssb-PositionQCL</w:t>
            </w:r>
            <w:proofErr w:type="spellEnd"/>
            <w:r w:rsidRPr="00F67EA6">
              <w:rPr>
                <w:sz w:val="20"/>
                <w:szCs w:val="20"/>
                <w:lang w:eastAsia="en-US"/>
              </w:rPr>
              <w:t>.</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t>Q</w:t>
            </w:r>
            <w:r w:rsidRPr="00F30851">
              <w:rPr>
                <w:rFonts w:eastAsia="MS PGothic"/>
                <w:sz w:val="20"/>
                <w:szCs w:val="20"/>
                <w:lang w:eastAsia="ja-JP"/>
              </w:rPr>
              <w:t>ualcomm Incorporated</w:t>
            </w:r>
          </w:p>
        </w:tc>
        <w:tc>
          <w:tcPr>
            <w:tcW w:w="1560" w:type="dxa"/>
          </w:tcPr>
          <w:p w14:paraId="5F3F1582" w14:textId="7F0361B4" w:rsidR="00860A22" w:rsidRPr="006A5CB5" w:rsidRDefault="00860A22" w:rsidP="00860A22">
            <w:pPr>
              <w:rPr>
                <w:sz w:val="20"/>
                <w:szCs w:val="20"/>
                <w:highlight w:val="yellow"/>
                <w:lang w:eastAsia="en-US"/>
              </w:rPr>
            </w:pPr>
            <w:r w:rsidRPr="006A5CB5">
              <w:rPr>
                <w:rFonts w:eastAsia="MS PGothic" w:hint="eastAsia"/>
                <w:sz w:val="20"/>
                <w:szCs w:val="20"/>
                <w:highlight w:val="yellow"/>
                <w:lang w:eastAsia="ja-JP"/>
              </w:rPr>
              <w:t>N</w:t>
            </w:r>
            <w:r w:rsidRPr="006A5CB5">
              <w:rPr>
                <w:rFonts w:eastAsia="MS PGothic"/>
                <w:sz w:val="20"/>
                <w:szCs w:val="20"/>
                <w:highlight w:val="yellow"/>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6A5CB5" w:rsidRDefault="0035115C" w:rsidP="0035115C">
            <w:pPr>
              <w:rPr>
                <w:rFonts w:eastAsia="MS PGothic"/>
                <w:sz w:val="20"/>
                <w:szCs w:val="20"/>
                <w:highlight w:val="yellow"/>
                <w:lang w:eastAsia="ja-JP"/>
              </w:rPr>
            </w:pPr>
            <w:r w:rsidRPr="006A5CB5">
              <w:rPr>
                <w:rFonts w:eastAsia="MS PGothic"/>
                <w:sz w:val="20"/>
                <w:szCs w:val="20"/>
                <w:highlight w:val="yellow"/>
                <w:lang w:eastAsia="ja-JP"/>
              </w:rPr>
              <w:t>No strong view</w:t>
            </w:r>
          </w:p>
        </w:tc>
        <w:tc>
          <w:tcPr>
            <w:tcW w:w="6669" w:type="dxa"/>
          </w:tcPr>
          <w:p w14:paraId="705F33F8" w14:textId="77777777" w:rsidR="0035115C" w:rsidRDefault="0035115C" w:rsidP="0035115C">
            <w:pPr>
              <w:rPr>
                <w:sz w:val="20"/>
                <w:szCs w:val="20"/>
                <w:lang w:eastAsia="en-US"/>
              </w:rPr>
            </w:pPr>
          </w:p>
        </w:tc>
      </w:tr>
      <w:tr w:rsidR="00AF4D94" w14:paraId="4C82CCD6" w14:textId="77777777">
        <w:tc>
          <w:tcPr>
            <w:tcW w:w="1542" w:type="dxa"/>
          </w:tcPr>
          <w:p w14:paraId="4CD17B6C" w14:textId="0F82D4A7" w:rsidR="00AF4D94" w:rsidRDefault="00AF4D94" w:rsidP="0035115C">
            <w:pPr>
              <w:rPr>
                <w:rFonts w:eastAsia="MS PGothic"/>
                <w:sz w:val="20"/>
                <w:szCs w:val="20"/>
                <w:lang w:eastAsia="ja-JP"/>
              </w:rPr>
            </w:pPr>
            <w:r>
              <w:rPr>
                <w:rFonts w:eastAsia="MS PGothic"/>
                <w:sz w:val="20"/>
                <w:szCs w:val="20"/>
                <w:lang w:eastAsia="ja-JP"/>
              </w:rPr>
              <w:t>Nokia</w:t>
            </w:r>
          </w:p>
        </w:tc>
        <w:tc>
          <w:tcPr>
            <w:tcW w:w="1560" w:type="dxa"/>
          </w:tcPr>
          <w:p w14:paraId="1B78B54E" w14:textId="04B2AD9B" w:rsidR="00AF4D94" w:rsidRPr="006A5CB5" w:rsidRDefault="00AF4D94" w:rsidP="0035115C">
            <w:pPr>
              <w:rPr>
                <w:rFonts w:eastAsia="MS PGothic"/>
                <w:sz w:val="20"/>
                <w:szCs w:val="20"/>
                <w:highlight w:val="yellow"/>
                <w:lang w:eastAsia="ja-JP"/>
              </w:rPr>
            </w:pPr>
            <w:r w:rsidRPr="006A5CB5">
              <w:rPr>
                <w:rFonts w:eastAsia="MS PGothic"/>
                <w:sz w:val="20"/>
                <w:szCs w:val="20"/>
                <w:highlight w:val="yellow"/>
                <w:lang w:eastAsia="ja-JP"/>
              </w:rPr>
              <w:t>No strong view</w:t>
            </w:r>
          </w:p>
        </w:tc>
        <w:tc>
          <w:tcPr>
            <w:tcW w:w="6669" w:type="dxa"/>
          </w:tcPr>
          <w:p w14:paraId="00D0275D" w14:textId="77777777" w:rsidR="00AF4D94" w:rsidRDefault="00AF4D94" w:rsidP="0035115C">
            <w:pPr>
              <w:rPr>
                <w:sz w:val="20"/>
                <w:szCs w:val="20"/>
                <w:lang w:eastAsia="en-US"/>
              </w:rPr>
            </w:pPr>
          </w:p>
        </w:tc>
      </w:tr>
      <w:tr w:rsidR="00E23F0E" w14:paraId="47282903" w14:textId="77777777">
        <w:tc>
          <w:tcPr>
            <w:tcW w:w="1542" w:type="dxa"/>
          </w:tcPr>
          <w:p w14:paraId="0F080A00" w14:textId="45105A1C" w:rsidR="00E23F0E" w:rsidRDefault="00E23F0E" w:rsidP="00E23F0E">
            <w:pPr>
              <w:rPr>
                <w:rFonts w:eastAsia="MS PGothic"/>
                <w:sz w:val="20"/>
                <w:szCs w:val="20"/>
                <w:lang w:eastAsia="ja-JP"/>
              </w:rPr>
            </w:pPr>
            <w:r>
              <w:rPr>
                <w:rFonts w:eastAsia="MS PGothic"/>
                <w:sz w:val="20"/>
                <w:szCs w:val="20"/>
                <w:lang w:eastAsia="ja-JP"/>
              </w:rPr>
              <w:t>Apple</w:t>
            </w:r>
          </w:p>
        </w:tc>
        <w:tc>
          <w:tcPr>
            <w:tcW w:w="1560" w:type="dxa"/>
          </w:tcPr>
          <w:p w14:paraId="42745F84" w14:textId="1F5DBF10" w:rsidR="00E23F0E" w:rsidRPr="006A5CB5" w:rsidRDefault="00E23F0E" w:rsidP="00E23F0E">
            <w:pPr>
              <w:rPr>
                <w:rFonts w:eastAsia="MS PGothic"/>
                <w:sz w:val="20"/>
                <w:szCs w:val="20"/>
                <w:highlight w:val="yellow"/>
                <w:lang w:eastAsia="ja-JP"/>
              </w:rPr>
            </w:pPr>
            <w:r>
              <w:rPr>
                <w:rFonts w:eastAsia="MS PGothic"/>
                <w:sz w:val="20"/>
                <w:szCs w:val="20"/>
                <w:lang w:eastAsia="ja-JP"/>
              </w:rPr>
              <w:t>No strong view</w:t>
            </w:r>
          </w:p>
        </w:tc>
        <w:tc>
          <w:tcPr>
            <w:tcW w:w="6669" w:type="dxa"/>
          </w:tcPr>
          <w:p w14:paraId="058129AB" w14:textId="77777777" w:rsidR="00E23F0E" w:rsidRDefault="00E23F0E" w:rsidP="00E23F0E">
            <w:pPr>
              <w:rPr>
                <w:sz w:val="20"/>
                <w:szCs w:val="20"/>
                <w:lang w:eastAsia="en-US"/>
              </w:rPr>
            </w:pPr>
          </w:p>
        </w:tc>
      </w:tr>
    </w:tbl>
    <w:p w14:paraId="6E0EB38B" w14:textId="25FC59BF" w:rsidR="00447AF7" w:rsidRDefault="00447AF7"/>
    <w:tbl>
      <w:tblPr>
        <w:tblStyle w:val="TableGrid"/>
        <w:tblW w:w="0" w:type="auto"/>
        <w:tblLook w:val="04A0" w:firstRow="1" w:lastRow="0" w:firstColumn="1" w:lastColumn="0" w:noHBand="0" w:noVBand="1"/>
      </w:tblPr>
      <w:tblGrid>
        <w:gridCol w:w="1129"/>
        <w:gridCol w:w="2835"/>
        <w:gridCol w:w="3038"/>
        <w:gridCol w:w="2769"/>
      </w:tblGrid>
      <w:tr w:rsidR="006A5CB5" w14:paraId="7B242DC9" w14:textId="77777777" w:rsidTr="00F763A2">
        <w:tc>
          <w:tcPr>
            <w:tcW w:w="1129" w:type="dxa"/>
          </w:tcPr>
          <w:p w14:paraId="2527C475" w14:textId="77777777" w:rsidR="006A5CB5" w:rsidRDefault="006A5CB5" w:rsidP="00F763A2">
            <w:pPr>
              <w:rPr>
                <w:sz w:val="20"/>
                <w:szCs w:val="20"/>
              </w:rPr>
            </w:pPr>
          </w:p>
        </w:tc>
        <w:tc>
          <w:tcPr>
            <w:tcW w:w="2835" w:type="dxa"/>
            <w:shd w:val="clear" w:color="auto" w:fill="25FB53"/>
          </w:tcPr>
          <w:p w14:paraId="01A87B5F" w14:textId="77777777" w:rsidR="006A5CB5" w:rsidRDefault="006A5CB5" w:rsidP="00F763A2">
            <w:pPr>
              <w:rPr>
                <w:sz w:val="20"/>
                <w:szCs w:val="20"/>
              </w:rPr>
            </w:pPr>
            <w:r>
              <w:rPr>
                <w:sz w:val="20"/>
                <w:szCs w:val="20"/>
              </w:rPr>
              <w:t>Agree</w:t>
            </w:r>
          </w:p>
        </w:tc>
        <w:tc>
          <w:tcPr>
            <w:tcW w:w="3038" w:type="dxa"/>
            <w:shd w:val="clear" w:color="auto" w:fill="FF0000"/>
          </w:tcPr>
          <w:p w14:paraId="3791AE33" w14:textId="77777777" w:rsidR="006A5CB5" w:rsidRDefault="006A5CB5" w:rsidP="00F763A2">
            <w:pPr>
              <w:rPr>
                <w:sz w:val="20"/>
                <w:szCs w:val="20"/>
              </w:rPr>
            </w:pPr>
            <w:r>
              <w:rPr>
                <w:sz w:val="20"/>
                <w:szCs w:val="20"/>
              </w:rPr>
              <w:t>Disagree</w:t>
            </w:r>
          </w:p>
        </w:tc>
        <w:tc>
          <w:tcPr>
            <w:tcW w:w="2769" w:type="dxa"/>
            <w:shd w:val="clear" w:color="auto" w:fill="FFFF00"/>
          </w:tcPr>
          <w:p w14:paraId="6AD4A754" w14:textId="77777777" w:rsidR="006A5CB5" w:rsidRDefault="006A5CB5" w:rsidP="00F763A2">
            <w:pPr>
              <w:rPr>
                <w:sz w:val="20"/>
                <w:szCs w:val="20"/>
              </w:rPr>
            </w:pPr>
            <w:r>
              <w:rPr>
                <w:sz w:val="20"/>
                <w:szCs w:val="20"/>
              </w:rPr>
              <w:t>Neutral/Comments</w:t>
            </w:r>
          </w:p>
        </w:tc>
      </w:tr>
      <w:tr w:rsidR="006A5CB5" w14:paraId="30EB8ECF" w14:textId="77777777" w:rsidTr="00F763A2">
        <w:trPr>
          <w:trHeight w:val="529"/>
        </w:trPr>
        <w:tc>
          <w:tcPr>
            <w:tcW w:w="1129" w:type="dxa"/>
          </w:tcPr>
          <w:p w14:paraId="35FD63FE" w14:textId="77777777" w:rsidR="006A5CB5" w:rsidRDefault="006A5CB5" w:rsidP="00F763A2">
            <w:pPr>
              <w:rPr>
                <w:sz w:val="20"/>
                <w:szCs w:val="20"/>
              </w:rPr>
            </w:pPr>
            <w:r>
              <w:rPr>
                <w:sz w:val="20"/>
                <w:szCs w:val="20"/>
              </w:rPr>
              <w:lastRenderedPageBreak/>
              <w:t>Stats</w:t>
            </w:r>
          </w:p>
        </w:tc>
        <w:tc>
          <w:tcPr>
            <w:tcW w:w="2835" w:type="dxa"/>
          </w:tcPr>
          <w:p w14:paraId="54F1D75F" w14:textId="3AA13537" w:rsidR="006A5CB5" w:rsidRDefault="006A5CB5" w:rsidP="00F763A2">
            <w:pPr>
              <w:rPr>
                <w:sz w:val="20"/>
                <w:szCs w:val="20"/>
              </w:rPr>
            </w:pPr>
            <w:r>
              <w:rPr>
                <w:sz w:val="20"/>
                <w:szCs w:val="20"/>
              </w:rPr>
              <w:t>1</w:t>
            </w:r>
          </w:p>
        </w:tc>
        <w:tc>
          <w:tcPr>
            <w:tcW w:w="3038" w:type="dxa"/>
          </w:tcPr>
          <w:p w14:paraId="5CE03805" w14:textId="77777777" w:rsidR="006A5CB5" w:rsidRDefault="006A5CB5" w:rsidP="00F763A2">
            <w:pPr>
              <w:rPr>
                <w:sz w:val="20"/>
                <w:szCs w:val="20"/>
              </w:rPr>
            </w:pPr>
            <w:r>
              <w:rPr>
                <w:sz w:val="20"/>
                <w:szCs w:val="20"/>
              </w:rPr>
              <w:t>2</w:t>
            </w:r>
          </w:p>
        </w:tc>
        <w:tc>
          <w:tcPr>
            <w:tcW w:w="2769" w:type="dxa"/>
          </w:tcPr>
          <w:p w14:paraId="20D1EFDC" w14:textId="2783A989" w:rsidR="006A5CB5" w:rsidRDefault="006A5CB5" w:rsidP="00F763A2">
            <w:pPr>
              <w:rPr>
                <w:sz w:val="20"/>
                <w:szCs w:val="20"/>
              </w:rPr>
            </w:pPr>
            <w:r>
              <w:rPr>
                <w:sz w:val="20"/>
                <w:szCs w:val="20"/>
              </w:rPr>
              <w:t>3</w:t>
            </w:r>
          </w:p>
        </w:tc>
      </w:tr>
      <w:tr w:rsidR="006A5CB5" w14:paraId="57021DF2" w14:textId="77777777" w:rsidTr="00F763A2">
        <w:tc>
          <w:tcPr>
            <w:tcW w:w="9771" w:type="dxa"/>
            <w:gridSpan w:val="4"/>
          </w:tcPr>
          <w:p w14:paraId="57D26467" w14:textId="77777777" w:rsidR="006A5CB5" w:rsidRPr="008C3F1D" w:rsidRDefault="006A5CB5" w:rsidP="00F763A2">
            <w:pPr>
              <w:rPr>
                <w:sz w:val="20"/>
                <w:szCs w:val="20"/>
              </w:rPr>
            </w:pPr>
            <w:r w:rsidRPr="008C3F1D">
              <w:rPr>
                <w:sz w:val="20"/>
                <w:szCs w:val="20"/>
              </w:rPr>
              <w:t xml:space="preserve">Moderator observations: </w:t>
            </w:r>
          </w:p>
          <w:p w14:paraId="0DE10000" w14:textId="50DA1450" w:rsidR="006A5CB5" w:rsidRPr="008C3F1D" w:rsidRDefault="006A5CB5" w:rsidP="00F763A2">
            <w:pPr>
              <w:pStyle w:val="ListParagraph"/>
              <w:numPr>
                <w:ilvl w:val="0"/>
                <w:numId w:val="7"/>
              </w:numPr>
              <w:ind w:firstLineChars="0"/>
              <w:rPr>
                <w:sz w:val="20"/>
                <w:szCs w:val="20"/>
              </w:rPr>
            </w:pPr>
            <w:r>
              <w:rPr>
                <w:sz w:val="20"/>
                <w:szCs w:val="20"/>
              </w:rPr>
              <w:t xml:space="preserve">Depends on P14. Seems no need for an LS. </w:t>
            </w:r>
          </w:p>
          <w:p w14:paraId="0BC9C7C9" w14:textId="46A2DBF9" w:rsidR="006A5CB5" w:rsidRPr="002214CA" w:rsidRDefault="006A5CB5" w:rsidP="00F763A2">
            <w:pPr>
              <w:rPr>
                <w:sz w:val="20"/>
                <w:szCs w:val="20"/>
              </w:rPr>
            </w:pPr>
            <w:r w:rsidRPr="008C3F1D">
              <w:rPr>
                <w:sz w:val="20"/>
                <w:szCs w:val="20"/>
              </w:rPr>
              <w:t xml:space="preserve">Proposal </w:t>
            </w:r>
            <w:r>
              <w:rPr>
                <w:sz w:val="20"/>
                <w:szCs w:val="20"/>
              </w:rPr>
              <w:t>15</w:t>
            </w:r>
            <w:r w:rsidRPr="008C3F1D">
              <w:rPr>
                <w:sz w:val="20"/>
                <w:szCs w:val="20"/>
              </w:rPr>
              <w:t xml:space="preserve">: </w:t>
            </w:r>
            <w:r>
              <w:rPr>
                <w:sz w:val="20"/>
                <w:szCs w:val="20"/>
              </w:rPr>
              <w:t>No need for an LS to RAN3 (based on Proposal 14).</w:t>
            </w:r>
          </w:p>
        </w:tc>
      </w:tr>
    </w:tbl>
    <w:p w14:paraId="5D0BB4E6" w14:textId="77777777" w:rsidR="006A5CB5" w:rsidRDefault="006A5CB5"/>
    <w:p w14:paraId="4AE9273A" w14:textId="5D8EF104"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r w:rsidR="00B31441">
        <w:rPr>
          <w:rFonts w:cs="Arial"/>
          <w:b w:val="0"/>
          <w:bCs w:val="0"/>
          <w:kern w:val="0"/>
          <w:sz w:val="32"/>
          <w:szCs w:val="36"/>
        </w:rPr>
        <w:t xml:space="preserve"> Phase-1</w:t>
      </w:r>
    </w:p>
    <w:p w14:paraId="4FC1072F" w14:textId="750B0125" w:rsidR="001573DF" w:rsidRPr="001573DF" w:rsidRDefault="001573DF" w:rsidP="001573DF">
      <w:pPr>
        <w:rPr>
          <w:b/>
          <w:bCs/>
        </w:rPr>
      </w:pPr>
      <w:r w:rsidRPr="001573DF">
        <w:rPr>
          <w:b/>
          <w:bCs/>
        </w:rPr>
        <w:t xml:space="preserve">Note: Proponents of the </w:t>
      </w:r>
      <w:r w:rsidRPr="001573DF">
        <w:rPr>
          <w:b/>
          <w:bCs/>
          <w:highlight w:val="cyan"/>
        </w:rPr>
        <w:t>highlighted</w:t>
      </w:r>
      <w:r w:rsidRPr="001573DF">
        <w:rPr>
          <w:b/>
          <w:bCs/>
        </w:rPr>
        <w:t xml:space="preserve"> proposals below are requested to submit updated drafts in the “CRs folder” so that these can be reviewed in phase-2</w:t>
      </w:r>
    </w:p>
    <w:p w14:paraId="29B06DA1" w14:textId="281A94EB" w:rsidR="00B31441" w:rsidRPr="00FC0962" w:rsidRDefault="00B31441" w:rsidP="00B31441">
      <w:pPr>
        <w:rPr>
          <w:b/>
          <w:bCs/>
          <w:sz w:val="20"/>
          <w:szCs w:val="20"/>
        </w:rPr>
      </w:pPr>
      <w:r w:rsidRPr="00FC0962">
        <w:rPr>
          <w:b/>
          <w:bCs/>
          <w:sz w:val="20"/>
          <w:szCs w:val="20"/>
        </w:rPr>
        <w:t>Proposal 1: Changes proposed in R2-2105516 are not pursued</w:t>
      </w:r>
    </w:p>
    <w:p w14:paraId="1ECFD091" w14:textId="096230F2" w:rsidR="00B31441" w:rsidRPr="00FC0962" w:rsidRDefault="00B31441" w:rsidP="00B31441">
      <w:pPr>
        <w:rPr>
          <w:b/>
          <w:bCs/>
          <w:sz w:val="20"/>
          <w:szCs w:val="20"/>
        </w:rPr>
      </w:pPr>
      <w:r w:rsidRPr="00FC0962">
        <w:rPr>
          <w:b/>
          <w:bCs/>
          <w:sz w:val="20"/>
          <w:szCs w:val="20"/>
          <w:highlight w:val="cyan"/>
        </w:rPr>
        <w:t xml:space="preserve">Proposal 2: Update the CR </w:t>
      </w:r>
      <w:r w:rsidRPr="00FC0962">
        <w:rPr>
          <w:b/>
          <w:bCs/>
          <w:sz w:val="20"/>
          <w:szCs w:val="20"/>
          <w:highlight w:val="cyan"/>
          <w:lang w:eastAsia="en-US"/>
        </w:rPr>
        <w:t xml:space="preserve">R2-2105179 </w:t>
      </w:r>
      <w:r w:rsidRPr="00FC0962">
        <w:rPr>
          <w:b/>
          <w:bCs/>
          <w:sz w:val="20"/>
          <w:szCs w:val="20"/>
          <w:highlight w:val="cyan"/>
        </w:rPr>
        <w:t>to take into consideration the comments made (see input from Huawei) and review in phase-2</w:t>
      </w:r>
    </w:p>
    <w:p w14:paraId="16FC739B" w14:textId="7E1472DA" w:rsidR="00B31441" w:rsidRPr="00FC0962" w:rsidRDefault="00B31441" w:rsidP="00B31441">
      <w:pPr>
        <w:rPr>
          <w:b/>
          <w:bCs/>
          <w:sz w:val="20"/>
          <w:szCs w:val="20"/>
          <w:lang w:eastAsia="en-US"/>
        </w:rPr>
      </w:pPr>
      <w:r w:rsidRPr="00FC0962">
        <w:rPr>
          <w:b/>
          <w:bCs/>
          <w:sz w:val="20"/>
          <w:szCs w:val="20"/>
        </w:rPr>
        <w:t xml:space="preserve">Proposal 3: Agree the CR in </w:t>
      </w:r>
      <w:r w:rsidRPr="00FC0962">
        <w:rPr>
          <w:b/>
          <w:bCs/>
          <w:sz w:val="20"/>
          <w:szCs w:val="20"/>
          <w:lang w:eastAsia="en-US"/>
        </w:rPr>
        <w:t>R2-2104920</w:t>
      </w:r>
    </w:p>
    <w:p w14:paraId="71871BC4" w14:textId="276453F4" w:rsidR="00B31441" w:rsidRPr="00FC0962" w:rsidRDefault="00B31441" w:rsidP="00B31441">
      <w:pPr>
        <w:rPr>
          <w:b/>
          <w:bCs/>
          <w:sz w:val="20"/>
          <w:szCs w:val="20"/>
        </w:rPr>
      </w:pPr>
      <w:r w:rsidRPr="00FC0962">
        <w:rPr>
          <w:b/>
          <w:bCs/>
          <w:sz w:val="20"/>
          <w:szCs w:val="20"/>
          <w:highlight w:val="cyan"/>
        </w:rPr>
        <w:t xml:space="preserve">Proposal 4: For the CR in </w:t>
      </w:r>
      <w:r w:rsidRPr="00FC0962">
        <w:rPr>
          <w:b/>
          <w:bCs/>
          <w:sz w:val="20"/>
          <w:szCs w:val="20"/>
          <w:highlight w:val="cyan"/>
          <w:lang w:eastAsia="en-US"/>
        </w:rPr>
        <w:t>R2-2105925:</w:t>
      </w:r>
      <w:r w:rsidRPr="00FC0962">
        <w:rPr>
          <w:b/>
          <w:bCs/>
          <w:sz w:val="20"/>
          <w:szCs w:val="20"/>
          <w:highlight w:val="cyan"/>
        </w:rPr>
        <w:t xml:space="preserve"> Provide R15 draft per the comment above (to be reviewed in phase-2) and can merge both R15 and R16 CRs into rapporteur CR eventually (if agreeable) after phase-2</w:t>
      </w:r>
    </w:p>
    <w:p w14:paraId="4EF574DB" w14:textId="05BE9338" w:rsidR="00273C3C" w:rsidRPr="00FC0962" w:rsidRDefault="00273C3C" w:rsidP="00B31441">
      <w:pPr>
        <w:rPr>
          <w:b/>
          <w:bCs/>
          <w:sz w:val="20"/>
          <w:szCs w:val="20"/>
          <w:lang w:eastAsia="en-US"/>
        </w:rPr>
      </w:pPr>
      <w:r w:rsidRPr="00FC0962">
        <w:rPr>
          <w:b/>
          <w:bCs/>
          <w:sz w:val="20"/>
          <w:szCs w:val="20"/>
        </w:rPr>
        <w:t xml:space="preserve">Proposal 5: Agree and merge the contents of </w:t>
      </w:r>
      <w:r w:rsidRPr="00FC0962">
        <w:rPr>
          <w:b/>
          <w:bCs/>
          <w:sz w:val="20"/>
          <w:szCs w:val="20"/>
          <w:lang w:eastAsia="en-US"/>
        </w:rPr>
        <w:t>R2-2105926 into rapporteur CR.</w:t>
      </w:r>
    </w:p>
    <w:p w14:paraId="7B227D8B" w14:textId="795F52A1" w:rsidR="00273C3C" w:rsidRPr="00FC0962" w:rsidRDefault="00273C3C" w:rsidP="00B31441">
      <w:pPr>
        <w:rPr>
          <w:b/>
          <w:bCs/>
          <w:sz w:val="20"/>
          <w:szCs w:val="20"/>
        </w:rPr>
      </w:pPr>
      <w:r w:rsidRPr="00FC0962">
        <w:rPr>
          <w:b/>
          <w:bCs/>
          <w:sz w:val="20"/>
          <w:szCs w:val="20"/>
        </w:rPr>
        <w:t>Proposal 6: For R2-2105896 and R2-2105186, pursue a backwards compatible CR to align RAN2 specs with RAN1 intention to have up to 16 elements for switching trigger</w:t>
      </w:r>
    </w:p>
    <w:p w14:paraId="0AE96D1D" w14:textId="77777777" w:rsidR="00FC0962" w:rsidRPr="00FC0962" w:rsidRDefault="00273C3C" w:rsidP="00273C3C">
      <w:pPr>
        <w:rPr>
          <w:b/>
          <w:bCs/>
          <w:sz w:val="20"/>
          <w:szCs w:val="20"/>
        </w:rPr>
      </w:pPr>
      <w:r w:rsidRPr="00FC0962">
        <w:rPr>
          <w:b/>
          <w:bCs/>
          <w:sz w:val="20"/>
          <w:szCs w:val="20"/>
          <w:highlight w:val="cyan"/>
        </w:rPr>
        <w:t>Proposal 7: Proponents of R2-2105896 should compile a BC CR and also create a corresponding UE Capability CR and these will be reviewed in phase-2 (please take the comments below for Q8 into account)</w:t>
      </w:r>
      <w:r w:rsidRPr="00FC0962">
        <w:rPr>
          <w:b/>
          <w:bCs/>
          <w:sz w:val="20"/>
          <w:szCs w:val="20"/>
        </w:rPr>
        <w:t xml:space="preserve"> </w:t>
      </w:r>
    </w:p>
    <w:p w14:paraId="2B148222" w14:textId="4EF57BE7" w:rsidR="00273C3C" w:rsidRPr="00FC0962" w:rsidRDefault="00273C3C" w:rsidP="00273C3C">
      <w:pPr>
        <w:rPr>
          <w:b/>
          <w:bCs/>
          <w:sz w:val="20"/>
          <w:szCs w:val="20"/>
        </w:rPr>
      </w:pPr>
      <w:r w:rsidRPr="00FC0962">
        <w:rPr>
          <w:b/>
          <w:bCs/>
          <w:sz w:val="20"/>
          <w:szCs w:val="20"/>
          <w:highlight w:val="cyan"/>
        </w:rPr>
        <w:t xml:space="preserve">Note: </w:t>
      </w:r>
      <w:r w:rsidR="00FC0962" w:rsidRPr="00FC0962">
        <w:rPr>
          <w:b/>
          <w:bCs/>
          <w:sz w:val="20"/>
          <w:szCs w:val="20"/>
          <w:highlight w:val="cyan"/>
        </w:rPr>
        <w:t>For P7, t</w:t>
      </w:r>
      <w:r w:rsidRPr="00FC0962">
        <w:rPr>
          <w:b/>
          <w:bCs/>
          <w:sz w:val="20"/>
          <w:szCs w:val="20"/>
          <w:highlight w:val="cyan"/>
        </w:rPr>
        <w:t xml:space="preserve">ake the comments </w:t>
      </w:r>
      <w:r w:rsidR="00FC0962" w:rsidRPr="00FC0962">
        <w:rPr>
          <w:b/>
          <w:bCs/>
          <w:sz w:val="20"/>
          <w:szCs w:val="20"/>
          <w:highlight w:val="cyan"/>
        </w:rPr>
        <w:t>from Q8</w:t>
      </w:r>
      <w:r w:rsidRPr="00FC0962">
        <w:rPr>
          <w:b/>
          <w:bCs/>
          <w:sz w:val="20"/>
          <w:szCs w:val="20"/>
          <w:highlight w:val="cyan"/>
        </w:rPr>
        <w:t xml:space="preserve"> into account and create updated CRs (for RRC and capability CR).</w:t>
      </w:r>
      <w:r w:rsidRPr="00FC0962">
        <w:rPr>
          <w:b/>
          <w:bCs/>
          <w:sz w:val="20"/>
          <w:szCs w:val="20"/>
        </w:rPr>
        <w:t xml:space="preserve"> </w:t>
      </w:r>
    </w:p>
    <w:p w14:paraId="22E7DD9A" w14:textId="1A277B25" w:rsidR="00FC0962" w:rsidRPr="00FC0962" w:rsidRDefault="00FC0962" w:rsidP="00273C3C">
      <w:pPr>
        <w:rPr>
          <w:b/>
          <w:bCs/>
          <w:sz w:val="20"/>
          <w:szCs w:val="20"/>
        </w:rPr>
      </w:pPr>
      <w:r w:rsidRPr="00FC0962">
        <w:rPr>
          <w:b/>
          <w:bCs/>
          <w:sz w:val="20"/>
          <w:szCs w:val="20"/>
        </w:rPr>
        <w:t>Observation 9: UE not supporting nr-CGI-Reporting-NPN shall report the obtained PLMN-</w:t>
      </w:r>
      <w:proofErr w:type="spellStart"/>
      <w:r w:rsidRPr="00FC0962">
        <w:rPr>
          <w:b/>
          <w:bCs/>
          <w:sz w:val="20"/>
          <w:szCs w:val="20"/>
        </w:rPr>
        <w:t>IdentityInfoList</w:t>
      </w:r>
      <w:proofErr w:type="spellEnd"/>
      <w:r w:rsidRPr="00FC0962">
        <w:rPr>
          <w:b/>
          <w:bCs/>
          <w:sz w:val="20"/>
          <w:szCs w:val="20"/>
        </w:rPr>
        <w:t xml:space="preserve"> IE from the indicated NR cell as part of CGI reporting procedure irrespective of the value of </w:t>
      </w:r>
      <w:proofErr w:type="spellStart"/>
      <w:r w:rsidRPr="00FC0962">
        <w:rPr>
          <w:b/>
          <w:bCs/>
          <w:sz w:val="20"/>
          <w:szCs w:val="20"/>
        </w:rPr>
        <w:t>cellReservedForOtherUse</w:t>
      </w:r>
      <w:proofErr w:type="spellEnd"/>
      <w:r w:rsidRPr="00FC0962">
        <w:rPr>
          <w:b/>
          <w:bCs/>
          <w:sz w:val="20"/>
          <w:szCs w:val="20"/>
        </w:rPr>
        <w:t xml:space="preserve"> IE</w:t>
      </w:r>
    </w:p>
    <w:p w14:paraId="73AFED42" w14:textId="77777777" w:rsidR="00916E31" w:rsidRDefault="00FC0962" w:rsidP="00273C3C">
      <w:pPr>
        <w:rPr>
          <w:b/>
          <w:bCs/>
          <w:lang w:eastAsia="zh-CN"/>
        </w:rPr>
      </w:pPr>
      <w:bookmarkStart w:id="86" w:name="_Hlk72502043"/>
      <w:r w:rsidRPr="00FC0962">
        <w:rPr>
          <w:b/>
          <w:bCs/>
          <w:sz w:val="20"/>
          <w:szCs w:val="20"/>
        </w:rPr>
        <w:t xml:space="preserve">Proposal 10: </w:t>
      </w:r>
      <w:r w:rsidRPr="00FC0962">
        <w:rPr>
          <w:b/>
          <w:bCs/>
          <w:lang w:eastAsia="zh-CN"/>
        </w:rPr>
        <w:t>UE supporting nr-CGI-Reporting-NPN / New-Capability (FFS phase-2)</w:t>
      </w:r>
      <w:r w:rsidRPr="00FC0962">
        <w:rPr>
          <w:rFonts w:hint="eastAsia"/>
          <w:b/>
          <w:bCs/>
          <w:lang w:val="en-US" w:eastAsia="zh-CN"/>
        </w:rPr>
        <w:t xml:space="preserve"> </w:t>
      </w:r>
      <w:r w:rsidRPr="00FC0962">
        <w:rPr>
          <w:b/>
          <w:bCs/>
          <w:lang w:eastAsia="zh-CN"/>
        </w:rPr>
        <w:t xml:space="preserve">reports the </w:t>
      </w:r>
      <w:proofErr w:type="spellStart"/>
      <w:r w:rsidRPr="00FC0962">
        <w:rPr>
          <w:b/>
          <w:bCs/>
          <w:lang w:eastAsia="zh-CN"/>
        </w:rPr>
        <w:t>cellReservedForOtherUse</w:t>
      </w:r>
      <w:proofErr w:type="spellEnd"/>
      <w:r w:rsidRPr="00FC0962">
        <w:rPr>
          <w:b/>
          <w:bCs/>
          <w:lang w:eastAsia="zh-CN"/>
        </w:rPr>
        <w:t xml:space="preserve"> IE as part of CGI reporting procedure if the concerned cell is NPN-only cell</w:t>
      </w:r>
      <w:r w:rsidRPr="00FC0962">
        <w:rPr>
          <w:rFonts w:hint="eastAsia"/>
          <w:b/>
          <w:bCs/>
          <w:lang w:val="en-US" w:eastAsia="zh-CN"/>
        </w:rPr>
        <w:t xml:space="preserve"> Note: </w:t>
      </w:r>
      <w:r w:rsidRPr="00FC0962">
        <w:rPr>
          <w:b/>
          <w:bCs/>
          <w:lang w:val="en-US" w:eastAsia="zh-CN"/>
        </w:rPr>
        <w:t>Options to discuss in phase-2</w:t>
      </w:r>
      <w:r w:rsidRPr="00FC0962">
        <w:rPr>
          <w:rFonts w:hint="eastAsia"/>
          <w:b/>
          <w:bCs/>
          <w:lang w:val="en-US" w:eastAsia="zh-CN"/>
        </w:rPr>
        <w:t xml:space="preserve"> (as in Proposal 11)</w:t>
      </w:r>
      <w:r w:rsidRPr="00FC0962">
        <w:rPr>
          <w:b/>
          <w:bCs/>
          <w:sz w:val="20"/>
          <w:szCs w:val="20"/>
        </w:rPr>
        <w:t xml:space="preserve"> are whether we rely on </w:t>
      </w:r>
      <w:r w:rsidRPr="00FC0962">
        <w:rPr>
          <w:b/>
          <w:bCs/>
          <w:lang w:eastAsia="zh-CN"/>
        </w:rPr>
        <w:t xml:space="preserve">nr-CGI-Reporting-NPN or do we introduce new capability </w:t>
      </w:r>
    </w:p>
    <w:p w14:paraId="77ABF0C3" w14:textId="2A4E6AE7" w:rsidR="00FC0962" w:rsidRPr="00FC0962" w:rsidRDefault="00FC0962" w:rsidP="00916E31">
      <w:pPr>
        <w:ind w:left="420"/>
        <w:rPr>
          <w:b/>
          <w:bCs/>
          <w:lang w:eastAsia="zh-CN"/>
        </w:rPr>
      </w:pPr>
      <w:r w:rsidRPr="00FC0962">
        <w:rPr>
          <w:b/>
          <w:bCs/>
          <w:highlight w:val="cyan"/>
          <w:lang w:eastAsia="zh-CN"/>
        </w:rPr>
        <w:t>– create CRs accordingly (take into account comments from Q12</w:t>
      </w:r>
      <w:r>
        <w:rPr>
          <w:b/>
          <w:bCs/>
          <w:highlight w:val="cyan"/>
          <w:lang w:eastAsia="zh-CN"/>
        </w:rPr>
        <w:t xml:space="preserve"> and outcome of P11 from </w:t>
      </w:r>
      <w:r>
        <w:rPr>
          <w:b/>
          <w:bCs/>
          <w:highlight w:val="cyan"/>
          <w:lang w:eastAsia="zh-CN"/>
        </w:rPr>
        <w:lastRenderedPageBreak/>
        <w:t>Phase-2</w:t>
      </w:r>
      <w:r w:rsidR="00916E31">
        <w:rPr>
          <w:b/>
          <w:bCs/>
          <w:highlight w:val="cyan"/>
          <w:lang w:eastAsia="zh-CN"/>
        </w:rPr>
        <w:t xml:space="preserve">. For the CR review, </w:t>
      </w:r>
      <w:r w:rsidR="009A2947">
        <w:rPr>
          <w:b/>
          <w:bCs/>
          <w:highlight w:val="cyan"/>
          <w:lang w:eastAsia="zh-CN"/>
        </w:rPr>
        <w:t xml:space="preserve">perhaps </w:t>
      </w:r>
      <w:r w:rsidR="00916E31">
        <w:rPr>
          <w:b/>
          <w:bCs/>
          <w:highlight w:val="cyan"/>
          <w:lang w:eastAsia="zh-CN"/>
        </w:rPr>
        <w:t xml:space="preserve">we can start with the </w:t>
      </w:r>
      <w:r w:rsidR="009A2947">
        <w:rPr>
          <w:b/>
          <w:bCs/>
          <w:highlight w:val="cyan"/>
          <w:lang w:eastAsia="zh-CN"/>
        </w:rPr>
        <w:t xml:space="preserve">simpler </w:t>
      </w:r>
      <w:r w:rsidR="00916E31">
        <w:rPr>
          <w:b/>
          <w:bCs/>
          <w:highlight w:val="cyan"/>
          <w:lang w:eastAsia="zh-CN"/>
        </w:rPr>
        <w:t>version of reusing nr-CGI-Reporting-NPN capability – i.e. no new capability as the starting point</w:t>
      </w:r>
      <w:r w:rsidRPr="00FC0962">
        <w:rPr>
          <w:b/>
          <w:bCs/>
          <w:highlight w:val="cyan"/>
          <w:lang w:eastAsia="zh-CN"/>
        </w:rPr>
        <w:t>)</w:t>
      </w:r>
    </w:p>
    <w:bookmarkEnd w:id="86"/>
    <w:p w14:paraId="16526C3D" w14:textId="01765FF2" w:rsidR="00FC0962" w:rsidRPr="00FC0962" w:rsidRDefault="00FC0962" w:rsidP="00273C3C">
      <w:pPr>
        <w:rPr>
          <w:b/>
          <w:bCs/>
          <w:sz w:val="20"/>
          <w:szCs w:val="20"/>
        </w:rPr>
      </w:pPr>
      <w:r w:rsidRPr="00FC0962">
        <w:rPr>
          <w:b/>
          <w:bCs/>
          <w:sz w:val="20"/>
          <w:szCs w:val="20"/>
        </w:rPr>
        <w:t>Proposal 11: For P10, discuss whether we need a new capability or can we rely on nr-CGI-Reporting-NPN?</w:t>
      </w:r>
    </w:p>
    <w:p w14:paraId="354B86D4" w14:textId="4B359BCF" w:rsidR="00FC0962" w:rsidRPr="00FC0962" w:rsidRDefault="00FC0962" w:rsidP="00273C3C">
      <w:pPr>
        <w:rPr>
          <w:b/>
          <w:bCs/>
          <w:sz w:val="20"/>
          <w:szCs w:val="20"/>
          <w:lang w:eastAsia="en-US"/>
        </w:rPr>
      </w:pPr>
      <w:r w:rsidRPr="00FC0962">
        <w:rPr>
          <w:b/>
          <w:bCs/>
          <w:sz w:val="20"/>
          <w:szCs w:val="20"/>
        </w:rPr>
        <w:t>Proposal 13: T</w:t>
      </w:r>
      <w:r w:rsidRPr="00FC0962">
        <w:rPr>
          <w:b/>
          <w:bCs/>
          <w:sz w:val="20"/>
          <w:szCs w:val="20"/>
          <w:lang w:eastAsia="en-US"/>
        </w:rPr>
        <w:t>he changes proposed in R2-2105965 are not pursued</w:t>
      </w:r>
    </w:p>
    <w:p w14:paraId="38BE66EA" w14:textId="5B3A551A" w:rsidR="00B31441" w:rsidRPr="00FC0962" w:rsidRDefault="00FC0962" w:rsidP="00B31441">
      <w:pPr>
        <w:rPr>
          <w:b/>
          <w:bCs/>
        </w:rPr>
      </w:pPr>
      <w:r w:rsidRPr="00FC0962">
        <w:rPr>
          <w:b/>
          <w:bCs/>
          <w:sz w:val="20"/>
          <w:szCs w:val="20"/>
        </w:rPr>
        <w:t>Proposal 14: T</w:t>
      </w:r>
      <w:r w:rsidRPr="00FC0962">
        <w:rPr>
          <w:b/>
          <w:bCs/>
          <w:sz w:val="20"/>
          <w:szCs w:val="20"/>
          <w:lang w:eastAsia="en-US"/>
        </w:rPr>
        <w:t xml:space="preserve">he changes proposed in </w:t>
      </w:r>
      <w:r w:rsidRPr="00FC0962">
        <w:rPr>
          <w:b/>
          <w:bCs/>
          <w:sz w:val="20"/>
          <w:szCs w:val="20"/>
        </w:rPr>
        <w:t xml:space="preserve">R2-2105394 </w:t>
      </w:r>
      <w:r w:rsidRPr="00FC0962">
        <w:rPr>
          <w:b/>
          <w:bCs/>
          <w:sz w:val="20"/>
          <w:szCs w:val="20"/>
          <w:lang w:eastAsia="en-US"/>
        </w:rPr>
        <w:t>are not pursued (and no need for any LS to RAN3 hence)</w:t>
      </w:r>
    </w:p>
    <w:p w14:paraId="318D0F7B"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ListParagraph"/>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541C36B7" w14:textId="77777777" w:rsidR="00447AF7" w:rsidRDefault="00AB2BAC">
      <w:pPr>
        <w:pStyle w:val="ListParagraph"/>
        <w:numPr>
          <w:ilvl w:val="0"/>
          <w:numId w:val="11"/>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596BFF4B" w14:textId="77777777" w:rsidR="00447AF7" w:rsidRDefault="00AB2BAC">
      <w:pPr>
        <w:pStyle w:val="ListParagraph"/>
        <w:numPr>
          <w:ilvl w:val="0"/>
          <w:numId w:val="11"/>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ListParagraph"/>
        <w:numPr>
          <w:ilvl w:val="0"/>
          <w:numId w:val="11"/>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394E43E5" w14:textId="77777777" w:rsidR="00447AF7" w:rsidRDefault="00AB2BAC">
      <w:pPr>
        <w:pStyle w:val="ListParagraph"/>
        <w:numPr>
          <w:ilvl w:val="0"/>
          <w:numId w:val="11"/>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0A8F8A34" w14:textId="77777777" w:rsidR="00447AF7" w:rsidRDefault="00AB2BAC">
      <w:pPr>
        <w:pStyle w:val="ListParagraph"/>
        <w:numPr>
          <w:ilvl w:val="0"/>
          <w:numId w:val="11"/>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3FB5907B" w14:textId="77777777" w:rsidR="00447AF7" w:rsidRDefault="00AB2BAC">
      <w:pPr>
        <w:pStyle w:val="ListParagraph"/>
        <w:numPr>
          <w:ilvl w:val="0"/>
          <w:numId w:val="11"/>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3374A33D" w14:textId="77777777" w:rsidR="00447AF7" w:rsidRDefault="00AB2BAC">
      <w:pPr>
        <w:pStyle w:val="ListParagraph"/>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ListParagraph"/>
        <w:numPr>
          <w:ilvl w:val="0"/>
          <w:numId w:val="11"/>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544A6273" w14:textId="77777777" w:rsidR="00447AF7" w:rsidRDefault="00AB2BAC">
      <w:pPr>
        <w:pStyle w:val="ListParagraph"/>
        <w:numPr>
          <w:ilvl w:val="0"/>
          <w:numId w:val="11"/>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44AFB337" w14:textId="77777777" w:rsidR="00447AF7" w:rsidRDefault="00AB2BAC">
      <w:pPr>
        <w:pStyle w:val="ListParagraph"/>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237B0BDD" w14:textId="77777777" w:rsidR="00447AF7" w:rsidRDefault="00AB2BAC">
      <w:pPr>
        <w:pStyle w:val="ListParagraph"/>
        <w:numPr>
          <w:ilvl w:val="0"/>
          <w:numId w:val="11"/>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447AF7">
      <w:headerReference w:type="even" r:id="rId20"/>
      <w:headerReference w:type="default" r:id="rId21"/>
      <w:footerReference w:type="even" r:id="rId22"/>
      <w:footerReference w:type="default" r:id="rId23"/>
      <w:headerReference w:type="first" r:id="rId24"/>
      <w:footerReference w:type="first" r:id="rId25"/>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BBAA7" w14:textId="77777777" w:rsidR="00503D0E" w:rsidRDefault="00503D0E">
      <w:pPr>
        <w:spacing w:after="0" w:line="240" w:lineRule="auto"/>
      </w:pPr>
      <w:r>
        <w:separator/>
      </w:r>
    </w:p>
  </w:endnote>
  <w:endnote w:type="continuationSeparator" w:id="0">
    <w:p w14:paraId="58B65EE6" w14:textId="77777777" w:rsidR="00503D0E" w:rsidRDefault="0050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4D11" w14:textId="77777777" w:rsidR="00407436" w:rsidRDefault="004074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56F59" w14:textId="77777777" w:rsidR="00407436" w:rsidRDefault="004074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72E" w14:textId="77777777" w:rsidR="00407436" w:rsidRDefault="00407436">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616C" w14:textId="77777777" w:rsidR="00BF5C7D" w:rsidRDefault="00BF5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2593" w14:textId="77777777" w:rsidR="00503D0E" w:rsidRDefault="00503D0E">
      <w:pPr>
        <w:spacing w:after="0" w:line="240" w:lineRule="auto"/>
      </w:pPr>
      <w:r>
        <w:separator/>
      </w:r>
    </w:p>
  </w:footnote>
  <w:footnote w:type="continuationSeparator" w:id="0">
    <w:p w14:paraId="751C12DE" w14:textId="77777777" w:rsidR="00503D0E" w:rsidRDefault="00503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DB7D" w14:textId="77777777" w:rsidR="00BF5C7D" w:rsidRDefault="00BF5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206E" w14:textId="77777777" w:rsidR="00407436" w:rsidRDefault="00407436">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F0F7" w14:textId="77777777" w:rsidR="00BF5C7D" w:rsidRDefault="00BF5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893"/>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767"/>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573DF"/>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4153"/>
    <w:rsid w:val="002155FA"/>
    <w:rsid w:val="00215E50"/>
    <w:rsid w:val="00216E24"/>
    <w:rsid w:val="002176DE"/>
    <w:rsid w:val="002177BC"/>
    <w:rsid w:val="00217C8F"/>
    <w:rsid w:val="00220C9B"/>
    <w:rsid w:val="002214CA"/>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3C3C"/>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2D2B"/>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939"/>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5F4F"/>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070B"/>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5158"/>
    <w:rsid w:val="00406593"/>
    <w:rsid w:val="004069AC"/>
    <w:rsid w:val="004069B2"/>
    <w:rsid w:val="00407436"/>
    <w:rsid w:val="0040782D"/>
    <w:rsid w:val="00410408"/>
    <w:rsid w:val="004104EC"/>
    <w:rsid w:val="004112A9"/>
    <w:rsid w:val="00411FDA"/>
    <w:rsid w:val="00412023"/>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57A4"/>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35DF"/>
    <w:rsid w:val="0047403A"/>
    <w:rsid w:val="00474161"/>
    <w:rsid w:val="004742B2"/>
    <w:rsid w:val="00474C36"/>
    <w:rsid w:val="00475E38"/>
    <w:rsid w:val="0047610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3D0E"/>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C66"/>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44CC"/>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662BA"/>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5CB5"/>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DA6"/>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910"/>
    <w:rsid w:val="007B3EE9"/>
    <w:rsid w:val="007B4B41"/>
    <w:rsid w:val="007B6028"/>
    <w:rsid w:val="007C0BA7"/>
    <w:rsid w:val="007C1074"/>
    <w:rsid w:val="007C1A2D"/>
    <w:rsid w:val="007C1FF7"/>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C1B"/>
    <w:rsid w:val="007F6FA8"/>
    <w:rsid w:val="0080064A"/>
    <w:rsid w:val="008013CA"/>
    <w:rsid w:val="00802795"/>
    <w:rsid w:val="0080423C"/>
    <w:rsid w:val="008056CF"/>
    <w:rsid w:val="00805920"/>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560"/>
    <w:rsid w:val="008937A3"/>
    <w:rsid w:val="00893ECF"/>
    <w:rsid w:val="0089509A"/>
    <w:rsid w:val="008A1247"/>
    <w:rsid w:val="008A3FED"/>
    <w:rsid w:val="008A4FE1"/>
    <w:rsid w:val="008A5E28"/>
    <w:rsid w:val="008B0EAE"/>
    <w:rsid w:val="008B302A"/>
    <w:rsid w:val="008B4198"/>
    <w:rsid w:val="008B4609"/>
    <w:rsid w:val="008B6E92"/>
    <w:rsid w:val="008B725C"/>
    <w:rsid w:val="008C0ED9"/>
    <w:rsid w:val="008C1D6D"/>
    <w:rsid w:val="008C3F1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637"/>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6E31"/>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88F"/>
    <w:rsid w:val="009A1CA8"/>
    <w:rsid w:val="009A2947"/>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07087"/>
    <w:rsid w:val="00A117FD"/>
    <w:rsid w:val="00A11A20"/>
    <w:rsid w:val="00A11DFB"/>
    <w:rsid w:val="00A11F1E"/>
    <w:rsid w:val="00A13073"/>
    <w:rsid w:val="00A14BA5"/>
    <w:rsid w:val="00A14E89"/>
    <w:rsid w:val="00A15C80"/>
    <w:rsid w:val="00A15DA4"/>
    <w:rsid w:val="00A174C3"/>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6A33"/>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B87"/>
    <w:rsid w:val="00AB1D7B"/>
    <w:rsid w:val="00AB1EA3"/>
    <w:rsid w:val="00AB203B"/>
    <w:rsid w:val="00AB2492"/>
    <w:rsid w:val="00AB265A"/>
    <w:rsid w:val="00AB2BAC"/>
    <w:rsid w:val="00AB3399"/>
    <w:rsid w:val="00AB3D67"/>
    <w:rsid w:val="00AB4C5E"/>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5F3"/>
    <w:rsid w:val="00AD6B6A"/>
    <w:rsid w:val="00AD7273"/>
    <w:rsid w:val="00AD7BD3"/>
    <w:rsid w:val="00AE03D3"/>
    <w:rsid w:val="00AE5146"/>
    <w:rsid w:val="00AE55C5"/>
    <w:rsid w:val="00AE5A4F"/>
    <w:rsid w:val="00AE7B16"/>
    <w:rsid w:val="00AF0B65"/>
    <w:rsid w:val="00AF38D2"/>
    <w:rsid w:val="00AF494F"/>
    <w:rsid w:val="00AF4D94"/>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27322"/>
    <w:rsid w:val="00B306C5"/>
    <w:rsid w:val="00B31441"/>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1645"/>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E7EC4"/>
    <w:rsid w:val="00BF0409"/>
    <w:rsid w:val="00BF0850"/>
    <w:rsid w:val="00BF1509"/>
    <w:rsid w:val="00BF3613"/>
    <w:rsid w:val="00BF37B7"/>
    <w:rsid w:val="00BF49A8"/>
    <w:rsid w:val="00BF5C7D"/>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394E"/>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6643"/>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014B"/>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A52"/>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3748"/>
    <w:rsid w:val="00E23F0E"/>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814"/>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577E1"/>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35B7"/>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0962"/>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kern w:val="2"/>
      <w:sz w:val="21"/>
      <w:szCs w:val="21"/>
      <w:lang w:val="en-GB" w:eastAsia="en-GB"/>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rPr>
  </w:style>
  <w:style w:type="paragraph" w:customStyle="1" w:styleId="a5">
    <w:name w:val="示例"/>
    <w:next w:val="a6"/>
    <w:qFormat/>
    <w:pPr>
      <w:widowControl w:val="0"/>
      <w:spacing w:after="160" w:line="259" w:lineRule="auto"/>
      <w:ind w:left="360" w:hanging="360"/>
      <w:jc w:val="both"/>
    </w:pPr>
    <w:rPr>
      <w:rFonts w:ascii="SimSun"/>
      <w:kern w:val="2"/>
      <w:sz w:val="18"/>
      <w:szCs w:val="18"/>
    </w:rPr>
  </w:style>
  <w:style w:type="paragraph" w:customStyle="1" w:styleId="a6">
    <w:name w:val="示例内容"/>
    <w:qFormat/>
    <w:pPr>
      <w:spacing w:after="160" w:line="259" w:lineRule="auto"/>
      <w:ind w:firstLineChars="200" w:firstLine="200"/>
    </w:pPr>
    <w:rPr>
      <w:rFonts w:ascii="SimSun"/>
      <w:kern w:val="2"/>
      <w:sz w:val="18"/>
      <w:szCs w:val="18"/>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7">
    <w:name w:val="标准书眉一"/>
    <w:qFormat/>
    <w:pPr>
      <w:spacing w:after="160" w:line="259" w:lineRule="auto"/>
      <w:jc w:val="both"/>
    </w:pPr>
    <w:rPr>
      <w:kern w:val="2"/>
      <w:sz w:val="21"/>
      <w:szCs w:val="21"/>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a">
    <w:name w:val="编号列项（三级）"/>
    <w:qFormat/>
    <w:pPr>
      <w:spacing w:after="160" w:line="259" w:lineRule="auto"/>
    </w:pPr>
    <w:rPr>
      <w:rFonts w:ascii="SimSun"/>
      <w:kern w:val="2"/>
      <w:sz w:val="21"/>
      <w:szCs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5">
    <w:name w:val="标准书脚_偶数页"/>
    <w:qFormat/>
    <w:pPr>
      <w:spacing w:before="120" w:after="160" w:line="259" w:lineRule="auto"/>
      <w:ind w:left="221"/>
    </w:pPr>
    <w:rPr>
      <w:rFonts w:ascii="SimSun"/>
      <w:kern w:val="2"/>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0">
    <w:name w:val="正文1"/>
    <w:qFormat/>
    <w:pPr>
      <w:jc w:val="both"/>
    </w:pPr>
    <w:rPr>
      <w:rFonts w:ascii="Times New Roman" w:eastAsia="SimSun" w:hAnsi="Times New Roman"/>
      <w:kern w:val="2"/>
      <w:sz w:val="21"/>
      <w:szCs w:val="21"/>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5">
    <w:name w:val="未处理的提及2"/>
    <w:basedOn w:val="DefaultParagraphFont"/>
    <w:uiPriority w:val="99"/>
    <w:semiHidden/>
    <w:unhideWhenUsed/>
    <w:rsid w:val="00AB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2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liu.yansheng@zte.com.cn" TargetMode="External"/><Relationship Id="rId17" Type="http://schemas.openxmlformats.org/officeDocument/2006/relationships/hyperlink" Target="http://www.3gpp.org/ftp/tsg_ran/WG2_RL2/TSGR2_108/Docs/%0dR2-1915352.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08/Docs/%0dR2-191535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enhua.zou@ericsson.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3gpp.org/ftp/tsg_ran/WG2_RL2/TSGR2_108/Docs/%0dR2-1915352.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ritesh.shreevastav@ericsson.com"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B8EA0-D6AA-4247-B1CC-D93824E4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28</Pages>
  <Words>7122</Words>
  <Characters>40601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47628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ZTE(Eswar)</cp:lastModifiedBy>
  <cp:revision>15</cp:revision>
  <cp:lastPrinted>2113-01-01T00:00:00Z</cp:lastPrinted>
  <dcterms:created xsi:type="dcterms:W3CDTF">2021-05-21T10:06:00Z</dcterms:created>
  <dcterms:modified xsi:type="dcterms:W3CDTF">2021-05-22T10:08:00Z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