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F2D25B8" w:rsidR="001E41F3" w:rsidRDefault="005958E4">
      <w:pPr>
        <w:pStyle w:val="CRCoverPage"/>
        <w:tabs>
          <w:tab w:val="right" w:pos="9639"/>
        </w:tabs>
        <w:spacing w:after="0"/>
        <w:rPr>
          <w:b/>
          <w:i/>
          <w:noProof/>
          <w:sz w:val="28"/>
        </w:rPr>
      </w:pPr>
      <w:r w:rsidRPr="005958E4">
        <w:rPr>
          <w:b/>
          <w:noProof/>
          <w:sz w:val="24"/>
        </w:rPr>
        <w:t>3GPP TSG-RAN WG2 Meeting #11</w:t>
      </w:r>
      <w:r w:rsidR="008C5FB6">
        <w:rPr>
          <w:b/>
          <w:noProof/>
          <w:sz w:val="24"/>
        </w:rPr>
        <w:t>4</w:t>
      </w:r>
      <w:r w:rsidRPr="005958E4">
        <w:rPr>
          <w:b/>
          <w:noProof/>
          <w:sz w:val="24"/>
        </w:rPr>
        <w:t xml:space="preserve"> electronic</w:t>
      </w:r>
      <w:r w:rsidR="001E41F3">
        <w:rPr>
          <w:b/>
          <w:i/>
          <w:noProof/>
          <w:sz w:val="28"/>
        </w:rPr>
        <w:tab/>
      </w:r>
      <w:r w:rsidR="00A30E4F" w:rsidRPr="00A30E4F">
        <w:rPr>
          <w:b/>
          <w:i/>
          <w:noProof/>
          <w:sz w:val="28"/>
        </w:rPr>
        <w:t>R2-</w:t>
      </w:r>
      <w:r w:rsidR="004E23C4" w:rsidRPr="001B1368">
        <w:rPr>
          <w:b/>
          <w:i/>
          <w:noProof/>
          <w:sz w:val="28"/>
          <w:highlight w:val="yellow"/>
        </w:rPr>
        <w:t>21xxxxx</w:t>
      </w:r>
    </w:p>
    <w:p w14:paraId="7CB45193" w14:textId="6F4F75F8" w:rsidR="001E41F3" w:rsidRDefault="00E14195" w:rsidP="005E2C44">
      <w:pPr>
        <w:pStyle w:val="CRCoverPage"/>
        <w:outlineLvl w:val="0"/>
        <w:rPr>
          <w:b/>
          <w:noProof/>
          <w:sz w:val="24"/>
        </w:rPr>
      </w:pPr>
      <w:fldSimple w:instr=" DOCPROPERTY  EndDate  \* MERGEFORMAT ">
        <w:r w:rsidR="005958E4" w:rsidRPr="005958E4">
          <w:rPr>
            <w:b/>
            <w:noProof/>
            <w:sz w:val="24"/>
          </w:rPr>
          <w:t xml:space="preserve">Online, </w:t>
        </w:r>
        <w:r w:rsidR="008C5FB6" w:rsidRPr="008C5FB6">
          <w:rPr>
            <w:b/>
            <w:noProof/>
            <w:sz w:val="24"/>
          </w:rPr>
          <w:t>May 19 – May 27,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58A4BA" w:rsidR="001E41F3" w:rsidRPr="00410371" w:rsidRDefault="00E14195" w:rsidP="00E13F3D">
            <w:pPr>
              <w:pStyle w:val="CRCoverPage"/>
              <w:spacing w:after="0"/>
              <w:jc w:val="right"/>
              <w:rPr>
                <w:b/>
                <w:noProof/>
                <w:sz w:val="28"/>
              </w:rPr>
            </w:pPr>
            <w:fldSimple w:instr=" DOCPROPERTY  Spec#  \* MERGEFORMAT ">
              <w:r w:rsidR="005958E4">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B46AD4" w:rsidR="001E41F3" w:rsidRPr="00410371" w:rsidRDefault="00A94751" w:rsidP="00547111">
            <w:pPr>
              <w:pStyle w:val="CRCoverPage"/>
              <w:spacing w:after="0"/>
              <w:rPr>
                <w:noProof/>
              </w:rPr>
            </w:pPr>
            <w:r w:rsidRPr="00A94751">
              <w:rPr>
                <w:b/>
                <w:noProof/>
                <w:sz w:val="28"/>
              </w:rPr>
              <w:t>2561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9B4830" w:rsidR="001E41F3" w:rsidRPr="00FA53A2" w:rsidRDefault="004E23C4" w:rsidP="00FA53A2">
            <w:pPr>
              <w:pStyle w:val="CRCoverPage"/>
              <w:spacing w:after="0"/>
              <w:rPr>
                <w:b/>
                <w:noProof/>
                <w:sz w:val="28"/>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14B5A4" w:rsidR="001E41F3" w:rsidRPr="00410371" w:rsidRDefault="00E14195">
            <w:pPr>
              <w:pStyle w:val="CRCoverPage"/>
              <w:spacing w:after="0"/>
              <w:jc w:val="center"/>
              <w:rPr>
                <w:noProof/>
                <w:sz w:val="28"/>
              </w:rPr>
            </w:pPr>
            <w:fldSimple w:instr=" DOCPROPERTY  Version  \* MERGEFORMAT ">
              <w:r w:rsidR="005958E4" w:rsidRPr="00B332E7">
                <w:rPr>
                  <w:b/>
                  <w:noProof/>
                  <w:sz w:val="28"/>
                </w:rPr>
                <w:t>16.</w:t>
              </w:r>
              <w:r w:rsidR="00B332E7" w:rsidRPr="00B332E7">
                <w:rPr>
                  <w:b/>
                  <w:noProof/>
                  <w:sz w:val="28"/>
                </w:rPr>
                <w:t>4</w:t>
              </w:r>
              <w:r w:rsidR="005958E4" w:rsidRPr="00B332E7">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lang w:eastAsia="zh-CN"/>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58D4D3" w:rsidR="00F25D98" w:rsidRDefault="00803AF7"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3738241" w:rsidR="00F25D98" w:rsidRDefault="00803AF7"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579E5F" w:rsidR="001E41F3" w:rsidRDefault="00093922">
            <w:pPr>
              <w:pStyle w:val="CRCoverPage"/>
              <w:spacing w:after="0"/>
              <w:ind w:left="100"/>
              <w:rPr>
                <w:noProof/>
              </w:rPr>
            </w:pPr>
            <w:r>
              <w:fldChar w:fldCharType="begin"/>
            </w:r>
            <w:r>
              <w:instrText xml:space="preserve"> DOCPROPERTY  CrTitle  \* MERGEFORMAT </w:instrText>
            </w:r>
            <w:r>
              <w:fldChar w:fldCharType="separate"/>
            </w:r>
            <w:r w:rsidR="005958E4">
              <w:t>Cor</w:t>
            </w:r>
            <w:r w:rsidR="005958E4">
              <w:rPr>
                <w:rFonts w:hint="eastAsia"/>
                <w:lang w:eastAsia="zh-CN"/>
              </w:rPr>
              <w:t>r</w:t>
            </w:r>
            <w:r w:rsidR="005958E4">
              <w:t xml:space="preserve">ection on description of </w:t>
            </w:r>
            <w:proofErr w:type="spellStart"/>
            <w:r w:rsidR="005958E4" w:rsidRPr="00826E39">
              <w:rPr>
                <w:i/>
                <w:iCs/>
              </w:rPr>
              <w:t>subCarrierSpacing</w:t>
            </w:r>
            <w:proofErr w:type="spellEnd"/>
            <w:r w:rsidR="005958E4">
              <w:t xml:space="preserve"> in </w:t>
            </w:r>
            <w:r w:rsidR="005958E4" w:rsidRPr="00826E39">
              <w:rPr>
                <w:i/>
                <w:iCs/>
              </w:rPr>
              <w:t>BWP</w:t>
            </w:r>
            <w:r>
              <w:rPr>
                <w:i/>
                <w:iCs/>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sidRPr="00B332E7">
              <w:rPr>
                <w:b/>
                <w:i/>
                <w:noProof/>
              </w:rPr>
              <w:t>Source to WG:</w:t>
            </w:r>
          </w:p>
        </w:tc>
        <w:tc>
          <w:tcPr>
            <w:tcW w:w="7797" w:type="dxa"/>
            <w:gridSpan w:val="10"/>
            <w:tcBorders>
              <w:right w:val="single" w:sz="4" w:space="0" w:color="auto"/>
            </w:tcBorders>
            <w:shd w:val="pct30" w:color="FFFF00" w:fill="auto"/>
          </w:tcPr>
          <w:p w14:paraId="298AA482" w14:textId="2307D92C" w:rsidR="001E41F3" w:rsidRDefault="00B332E7">
            <w:pPr>
              <w:pStyle w:val="CRCoverPage"/>
              <w:spacing w:after="0"/>
              <w:ind w:left="100"/>
              <w:rPr>
                <w:noProof/>
                <w:lang w:eastAsia="zh-CN"/>
              </w:rPr>
            </w:pPr>
            <w:r w:rsidRPr="00306295">
              <w:rPr>
                <w:noProof/>
                <w:lang w:eastAsia="zh-CN"/>
              </w:rPr>
              <w:t>Fujitsu,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E00BBD" w:rsidR="001E41F3" w:rsidRDefault="00826E39"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490727" w:rsidR="001E41F3" w:rsidRDefault="00826E39">
            <w:pPr>
              <w:pStyle w:val="CRCoverPage"/>
              <w:spacing w:after="0"/>
              <w:ind w:left="100"/>
              <w:rPr>
                <w:noProof/>
              </w:rPr>
            </w:pPr>
            <w:r w:rsidRPr="00AC2EF1">
              <w:rPr>
                <w:noProof/>
                <w:lang w:val="sv-SE" w:eastAsia="zh-CN"/>
              </w:rPr>
              <w:t>NR_unlic-Core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474D1A" w:rsidR="001E41F3" w:rsidRDefault="00826E39">
            <w:pPr>
              <w:pStyle w:val="CRCoverPage"/>
              <w:spacing w:after="0"/>
              <w:ind w:left="100"/>
              <w:rPr>
                <w:noProof/>
              </w:rPr>
            </w:pPr>
            <w:r>
              <w:t>2021-0</w:t>
            </w:r>
            <w:r w:rsidR="00317943">
              <w:t>5</w:t>
            </w:r>
            <w:r>
              <w:t>-</w:t>
            </w:r>
            <w:r w:rsidR="00FA48DD">
              <w:t>2</w:t>
            </w:r>
            <w:r w:rsidR="00317943">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C8DF8C" w:rsidR="001E41F3" w:rsidRDefault="00E14195" w:rsidP="00D24991">
            <w:pPr>
              <w:pStyle w:val="CRCoverPage"/>
              <w:spacing w:after="0"/>
              <w:ind w:left="100" w:right="-609"/>
              <w:rPr>
                <w:b/>
                <w:noProof/>
              </w:rPr>
            </w:pPr>
            <w:fldSimple w:instr=" DOCPROPERTY  Cat  \* MERGEFORMAT ">
              <w:r w:rsidR="00826E39">
                <w:rPr>
                  <w:b/>
                  <w:noProof/>
                </w:rPr>
                <w:t>F</w:t>
              </w:r>
            </w:fldSimple>
            <w:r w:rsidR="00826E39">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3E021C" w:rsidR="001E41F3" w:rsidRDefault="00826E39">
            <w:pPr>
              <w:pStyle w:val="CRCoverPage"/>
              <w:spacing w:after="0"/>
              <w:ind w:left="100"/>
              <w:rPr>
                <w:noProof/>
              </w:rPr>
            </w:pPr>
            <w:r>
              <w:t>Re</w:t>
            </w:r>
            <w:r>
              <w:rPr>
                <w:rFonts w:hint="eastAsia"/>
                <w:lang w:eastAsia="zh-CN"/>
              </w:rPr>
              <w:t>l-1</w:t>
            </w:r>
            <w: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5F9F9F" w14:textId="77777777" w:rsidR="003B0626" w:rsidRDefault="00CD24D4" w:rsidP="00B332E7">
            <w:pPr>
              <w:pStyle w:val="CRCoverPage"/>
              <w:spacing w:after="0"/>
              <w:rPr>
                <w:noProof/>
                <w:lang w:eastAsia="zh-CN"/>
              </w:rPr>
            </w:pPr>
            <w:r>
              <w:rPr>
                <w:noProof/>
              </w:rPr>
              <w:t>D</w:t>
            </w:r>
            <w:r w:rsidR="00056B43" w:rsidRPr="00056B43">
              <w:rPr>
                <w:noProof/>
              </w:rPr>
              <w:t xml:space="preserve">escription of </w:t>
            </w:r>
            <w:r w:rsidR="00056B43" w:rsidRPr="003B0626">
              <w:rPr>
                <w:i/>
                <w:iCs/>
                <w:noProof/>
              </w:rPr>
              <w:t>subcarrierSpacing</w:t>
            </w:r>
            <w:r w:rsidR="00056B43" w:rsidRPr="00056B43">
              <w:rPr>
                <w:noProof/>
              </w:rPr>
              <w:t xml:space="preserve"> in </w:t>
            </w:r>
            <w:r w:rsidR="00056B43" w:rsidRPr="003B0626">
              <w:rPr>
                <w:i/>
                <w:iCs/>
                <w:noProof/>
              </w:rPr>
              <w:t>BWP</w:t>
            </w:r>
            <w:r>
              <w:rPr>
                <w:noProof/>
              </w:rPr>
              <w:t>:</w:t>
            </w:r>
            <w:r w:rsidR="003B0626">
              <w:rPr>
                <w:noProof/>
              </w:rPr>
              <w:t xml:space="preserve"> </w:t>
            </w:r>
          </w:p>
          <w:p w14:paraId="708AA7DE" w14:textId="3056B9E9" w:rsidR="00CD24D4" w:rsidRPr="00CD24D4" w:rsidRDefault="00CD24D4" w:rsidP="00B332E7">
            <w:pPr>
              <w:pStyle w:val="CRCoverPage"/>
              <w:spacing w:after="0"/>
              <w:rPr>
                <w:noProof/>
                <w:lang w:eastAsia="zh-CN"/>
              </w:rPr>
            </w:pPr>
            <w:r>
              <w:rPr>
                <w:noProof/>
              </w:rPr>
              <w:t xml:space="preserve">It says that </w:t>
            </w:r>
            <w:r w:rsidR="00056B43">
              <w:rPr>
                <w:noProof/>
              </w:rPr>
              <w:t xml:space="preserve">‘For </w:t>
            </w:r>
            <w:r w:rsidR="00056B43" w:rsidRPr="00056B43">
              <w:rPr>
                <w:noProof/>
              </w:rPr>
              <w:t xml:space="preserve">the initial DL BWP this field has the same value as the field </w:t>
            </w:r>
            <w:r w:rsidR="00056B43" w:rsidRPr="00332916">
              <w:rPr>
                <w:i/>
                <w:iCs/>
                <w:noProof/>
              </w:rPr>
              <w:t>subCarrierSpacingCommon</w:t>
            </w:r>
            <w:r w:rsidR="00056B43" w:rsidRPr="00056B43">
              <w:rPr>
                <w:noProof/>
              </w:rPr>
              <w:t xml:space="preserve"> in </w:t>
            </w:r>
            <w:r w:rsidR="00056B43" w:rsidRPr="00332916">
              <w:rPr>
                <w:i/>
                <w:iCs/>
                <w:noProof/>
              </w:rPr>
              <w:t>MIB</w:t>
            </w:r>
            <w:r w:rsidR="00056B43" w:rsidRPr="00056B43">
              <w:rPr>
                <w:noProof/>
              </w:rPr>
              <w:t xml:space="preserve"> of the same serving cell</w:t>
            </w:r>
            <w:r w:rsidR="00056B43">
              <w:rPr>
                <w:noProof/>
              </w:rPr>
              <w:t>’</w:t>
            </w:r>
            <w:r w:rsidR="00454E0C">
              <w:rPr>
                <w:noProof/>
                <w:lang w:eastAsia="zh-CN"/>
              </w:rPr>
              <w:t xml:space="preserve">. It </w:t>
            </w:r>
            <w:r w:rsidR="00056B43">
              <w:rPr>
                <w:noProof/>
                <w:lang w:eastAsia="zh-CN"/>
              </w:rPr>
              <w:t>is incorrect for NR-U</w:t>
            </w:r>
            <w:r>
              <w:rPr>
                <w:noProof/>
                <w:lang w:eastAsia="zh-CN"/>
              </w:rPr>
              <w:t>, because for NR-U</w:t>
            </w:r>
            <w:r w:rsidR="00056B43" w:rsidRPr="00056B43">
              <w:rPr>
                <w:noProof/>
                <w:lang w:eastAsia="zh-CN"/>
              </w:rPr>
              <w:t xml:space="preserve"> </w:t>
            </w:r>
            <w:r w:rsidR="00056B43" w:rsidRPr="003B0626">
              <w:rPr>
                <w:i/>
                <w:iCs/>
                <w:noProof/>
                <w:lang w:eastAsia="zh-CN"/>
              </w:rPr>
              <w:t>subCarrierSpacingCommon</w:t>
            </w:r>
            <w:r w:rsidR="00056B43" w:rsidRPr="00056B43">
              <w:rPr>
                <w:noProof/>
                <w:lang w:eastAsia="zh-CN"/>
              </w:rPr>
              <w:t xml:space="preserve"> in </w:t>
            </w:r>
            <w:r w:rsidR="00056B43" w:rsidRPr="003B0626">
              <w:rPr>
                <w:i/>
                <w:iCs/>
                <w:noProof/>
                <w:lang w:eastAsia="zh-CN"/>
              </w:rPr>
              <w:t>MIB</w:t>
            </w:r>
            <w:r w:rsidR="00056B43" w:rsidRPr="00056B43">
              <w:rPr>
                <w:noProof/>
                <w:lang w:eastAsia="zh-CN"/>
              </w:rPr>
              <w:t xml:space="preserve"> is used for indicating </w:t>
            </w:r>
            <w:r>
              <w:rPr>
                <w:noProof/>
                <w:lang w:eastAsia="zh-CN"/>
              </w:rPr>
              <w:t xml:space="preserve">QCL </w:t>
            </w:r>
            <w:r>
              <w:rPr>
                <w:rFonts w:hint="eastAsia"/>
                <w:noProof/>
                <w:lang w:eastAsia="zh-CN"/>
              </w:rPr>
              <w:t>re</w:t>
            </w:r>
            <w:r>
              <w:rPr>
                <w:noProof/>
                <w:lang w:eastAsia="zh-CN"/>
              </w:rPr>
              <w:t>lation</w:t>
            </w:r>
            <w:r w:rsidR="00CD62C3">
              <w:rPr>
                <w:noProof/>
                <w:lang w:eastAsia="zh-CN"/>
              </w:rPr>
              <w:t>ship</w:t>
            </w:r>
            <w:r>
              <w:rPr>
                <w:noProof/>
                <w:lang w:eastAsia="zh-CN"/>
              </w:rPr>
              <w:t xml:space="preserve"> between SSBs, rather than</w:t>
            </w:r>
            <w:r w:rsidRPr="00056B43">
              <w:rPr>
                <w:noProof/>
                <w:lang w:eastAsia="zh-CN"/>
              </w:rPr>
              <w:t xml:space="preserve"> </w:t>
            </w:r>
            <w:r>
              <w:rPr>
                <w:noProof/>
                <w:lang w:eastAsia="zh-CN"/>
              </w:rPr>
              <w:t xml:space="preserve">the </w:t>
            </w:r>
            <w:r w:rsidRPr="00056B43">
              <w:rPr>
                <w:noProof/>
                <w:lang w:eastAsia="zh-CN"/>
              </w:rPr>
              <w:t>SCS of initial DL BWP</w:t>
            </w:r>
            <w:r>
              <w:rPr>
                <w:noProof/>
                <w:lang w:eastAsia="zh-CN"/>
              </w:rPr>
              <w:t>.</w:t>
            </w:r>
            <w:r w:rsidR="009C3263">
              <w:rPr>
                <w:noProof/>
                <w:lang w:eastAsia="zh-CN"/>
              </w:rPr>
              <w:t xml:space="preserve"> </w:t>
            </w:r>
            <w:r>
              <w:rPr>
                <w:noProof/>
                <w:lang w:eastAsia="zh-CN"/>
              </w:rPr>
              <w:t>In addition,</w:t>
            </w:r>
            <w:r w:rsidR="003B0626">
              <w:rPr>
                <w:noProof/>
                <w:lang w:eastAsia="zh-CN"/>
              </w:rPr>
              <w:t xml:space="preserve"> for NR-U</w:t>
            </w:r>
            <w:r>
              <w:rPr>
                <w:noProof/>
                <w:lang w:eastAsia="zh-CN"/>
              </w:rPr>
              <w:t xml:space="preserve"> </w:t>
            </w:r>
            <w:r w:rsidR="00454E0C">
              <w:rPr>
                <w:noProof/>
                <w:lang w:eastAsia="zh-CN"/>
              </w:rPr>
              <w:t xml:space="preserve">the </w:t>
            </w:r>
            <w:r>
              <w:rPr>
                <w:noProof/>
                <w:lang w:eastAsia="zh-CN"/>
              </w:rPr>
              <w:t xml:space="preserve">initial DL BWP shall </w:t>
            </w:r>
            <w:r w:rsidR="00585622">
              <w:rPr>
                <w:noProof/>
                <w:lang w:eastAsia="zh-CN"/>
              </w:rPr>
              <w:t>have the</w:t>
            </w:r>
            <w:r>
              <w:rPr>
                <w:noProof/>
                <w:lang w:eastAsia="zh-CN"/>
              </w:rPr>
              <w:t xml:space="preserve"> same </w:t>
            </w:r>
            <w:r w:rsidR="00585622">
              <w:rPr>
                <w:noProof/>
                <w:lang w:eastAsia="zh-CN"/>
              </w:rPr>
              <w:t xml:space="preserve">SCS as its associated </w:t>
            </w:r>
            <w:r>
              <w:rPr>
                <w:noProof/>
                <w:lang w:eastAsia="zh-CN"/>
              </w:rPr>
              <w:t>SSB.</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730857">
        <w:trPr>
          <w:trHeight w:val="2605"/>
        </w:trPr>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7ADA34" w14:textId="6877DBF9" w:rsidR="00730857" w:rsidRDefault="00CD24D4" w:rsidP="00B332E7">
            <w:pPr>
              <w:pStyle w:val="CRCoverPage"/>
              <w:spacing w:after="0"/>
              <w:rPr>
                <w:noProof/>
                <w:lang w:eastAsia="zh-CN"/>
              </w:rPr>
            </w:pPr>
            <w:r>
              <w:rPr>
                <w:noProof/>
                <w:lang w:eastAsia="zh-CN"/>
              </w:rPr>
              <w:t>Update the description as</w:t>
            </w:r>
            <w:r>
              <w:t xml:space="preserve"> ‘</w:t>
            </w:r>
            <w:r w:rsidRPr="00CD24D4">
              <w:rPr>
                <w:noProof/>
                <w:lang w:eastAsia="zh-CN"/>
              </w:rPr>
              <w:t xml:space="preserve">For the initial DL BWP this field has the same value as the field </w:t>
            </w:r>
            <w:r w:rsidRPr="00332916">
              <w:rPr>
                <w:i/>
                <w:iCs/>
                <w:noProof/>
                <w:lang w:eastAsia="zh-CN"/>
              </w:rPr>
              <w:t>subCarrierSpacingCommon</w:t>
            </w:r>
            <w:r w:rsidRPr="00CD24D4">
              <w:rPr>
                <w:noProof/>
                <w:lang w:eastAsia="zh-CN"/>
              </w:rPr>
              <w:t xml:space="preserve"> in </w:t>
            </w:r>
            <w:r w:rsidRPr="00332916">
              <w:rPr>
                <w:i/>
                <w:iCs/>
                <w:noProof/>
                <w:lang w:eastAsia="zh-CN"/>
              </w:rPr>
              <w:t>MIB</w:t>
            </w:r>
            <w:r w:rsidRPr="00CD24D4">
              <w:rPr>
                <w:noProof/>
                <w:lang w:eastAsia="zh-CN"/>
              </w:rPr>
              <w:t xml:space="preserve"> of the same serving cell for operation in licensed spectrum, and has the value corresponding to the subcarrier spacing of the SSB associated to the initial DL BWP for operation with shared spectrum channel access</w:t>
            </w:r>
            <w:r>
              <w:rPr>
                <w:noProof/>
                <w:lang w:eastAsia="zh-CN"/>
              </w:rPr>
              <w:t>’</w:t>
            </w:r>
            <w:r w:rsidR="00730857">
              <w:rPr>
                <w:rFonts w:hint="eastAsia"/>
                <w:noProof/>
                <w:lang w:eastAsia="zh-CN"/>
              </w:rPr>
              <w:t>.</w:t>
            </w:r>
          </w:p>
          <w:p w14:paraId="593ED817" w14:textId="77777777" w:rsidR="00730857" w:rsidRDefault="00730857" w:rsidP="00B332E7">
            <w:pPr>
              <w:pStyle w:val="CRCoverPage"/>
              <w:spacing w:after="0"/>
              <w:rPr>
                <w:noProof/>
                <w:lang w:eastAsia="zh-CN"/>
              </w:rPr>
            </w:pPr>
          </w:p>
          <w:p w14:paraId="4972B1D6" w14:textId="77777777" w:rsidR="00F04E4F" w:rsidRPr="0049752A" w:rsidRDefault="00F04E4F" w:rsidP="00F04E4F">
            <w:pPr>
              <w:spacing w:before="40" w:afterLines="40" w:after="96"/>
              <w:rPr>
                <w:rFonts w:ascii="Arial" w:hAnsi="Arial" w:cs="Arial"/>
                <w:b/>
              </w:rPr>
            </w:pPr>
            <w:r w:rsidRPr="0049752A">
              <w:rPr>
                <w:rFonts w:ascii="Arial" w:hAnsi="Arial"/>
                <w:b/>
                <w:noProof/>
                <w:lang w:eastAsia="zh-CN"/>
              </w:rPr>
              <w:t xml:space="preserve">Impact </w:t>
            </w:r>
            <w:r w:rsidRPr="0049752A">
              <w:rPr>
                <w:rFonts w:ascii="Arial" w:hAnsi="Arial" w:cs="Arial"/>
                <w:b/>
              </w:rPr>
              <w:t>analysis</w:t>
            </w:r>
          </w:p>
          <w:p w14:paraId="501D3835" w14:textId="77777777" w:rsidR="00F04E4F" w:rsidRPr="0049752A" w:rsidRDefault="00F04E4F" w:rsidP="00F04E4F">
            <w:pPr>
              <w:pStyle w:val="CRCoverPage"/>
              <w:spacing w:after="0"/>
              <w:rPr>
                <w:u w:val="single"/>
                <w:lang w:eastAsia="zh-CN"/>
              </w:rPr>
            </w:pPr>
            <w:r w:rsidRPr="0049752A">
              <w:rPr>
                <w:u w:val="single"/>
                <w:lang w:eastAsia="zh-CN"/>
              </w:rPr>
              <w:t>Impacted 5G architecture options:</w:t>
            </w:r>
          </w:p>
          <w:p w14:paraId="0C021E73" w14:textId="77777777" w:rsidR="00F04E4F" w:rsidRPr="0049752A" w:rsidRDefault="00F04E4F" w:rsidP="00F04E4F">
            <w:pPr>
              <w:pStyle w:val="CRCoverPage"/>
              <w:spacing w:after="0"/>
              <w:rPr>
                <w:b/>
              </w:rPr>
            </w:pPr>
            <w:r w:rsidRPr="0049752A">
              <w:t>Standalone, NR-DC, NE-DC, EN-DC, NGEN-DC</w:t>
            </w:r>
            <w:r w:rsidRPr="0049752A">
              <w:rPr>
                <w:b/>
              </w:rPr>
              <w:t xml:space="preserve"> </w:t>
            </w:r>
          </w:p>
          <w:p w14:paraId="4856E969" w14:textId="77777777" w:rsidR="00F04E4F" w:rsidRPr="0049752A" w:rsidRDefault="00F04E4F" w:rsidP="00F04E4F">
            <w:pPr>
              <w:spacing w:before="40" w:afterLines="40" w:after="96"/>
              <w:rPr>
                <w:rFonts w:ascii="Arial" w:hAnsi="Arial" w:cs="Arial"/>
                <w:b/>
              </w:rPr>
            </w:pPr>
          </w:p>
          <w:p w14:paraId="49452D7F" w14:textId="77777777" w:rsidR="00F04E4F" w:rsidRPr="0049752A" w:rsidRDefault="00F04E4F" w:rsidP="00F04E4F">
            <w:pPr>
              <w:spacing w:before="40" w:afterLines="40" w:after="96"/>
              <w:rPr>
                <w:rFonts w:ascii="Arial" w:hAnsi="Arial" w:cs="Arial"/>
                <w:u w:val="single"/>
              </w:rPr>
            </w:pPr>
            <w:r w:rsidRPr="0049752A">
              <w:rPr>
                <w:rFonts w:ascii="Arial" w:hAnsi="Arial" w:cs="Arial"/>
                <w:u w:val="single"/>
              </w:rPr>
              <w:t>Impacted functionality:</w:t>
            </w:r>
          </w:p>
          <w:p w14:paraId="7DEF3E7E" w14:textId="77777777" w:rsidR="00F04E4F" w:rsidRPr="0049752A" w:rsidRDefault="00F04E4F" w:rsidP="00F04E4F">
            <w:pPr>
              <w:spacing w:before="40" w:afterLines="40" w:after="96"/>
              <w:rPr>
                <w:rFonts w:ascii="Arial" w:hAnsi="Arial" w:cs="Arial"/>
              </w:rPr>
            </w:pPr>
            <w:r w:rsidRPr="0049752A">
              <w:rPr>
                <w:rFonts w:ascii="Arial" w:hAnsi="Arial" w:cs="Arial"/>
              </w:rPr>
              <w:t>NR-unlicensed</w:t>
            </w:r>
          </w:p>
          <w:p w14:paraId="5E3D746A" w14:textId="77777777" w:rsidR="00F04E4F" w:rsidRPr="0049752A" w:rsidRDefault="00F04E4F" w:rsidP="00F04E4F">
            <w:pPr>
              <w:spacing w:after="0"/>
              <w:rPr>
                <w:rFonts w:ascii="Arial" w:hAnsi="Arial" w:cs="Arial"/>
                <w:lang w:eastAsia="zh-CN"/>
              </w:rPr>
            </w:pPr>
          </w:p>
          <w:p w14:paraId="76A7DE19" w14:textId="77777777" w:rsidR="00F04E4F" w:rsidRPr="0049752A" w:rsidRDefault="00F04E4F" w:rsidP="00F04E4F">
            <w:pPr>
              <w:tabs>
                <w:tab w:val="left" w:pos="1995"/>
              </w:tabs>
              <w:spacing w:before="40" w:afterLines="40" w:after="96"/>
              <w:rPr>
                <w:rFonts w:ascii="Arial" w:hAnsi="Arial" w:cs="Arial"/>
                <w:u w:val="single"/>
              </w:rPr>
            </w:pPr>
            <w:bookmarkStart w:id="1" w:name="OLE_LINK56"/>
            <w:r w:rsidRPr="0049752A">
              <w:rPr>
                <w:rFonts w:ascii="Arial" w:hAnsi="Arial" w:cs="Arial"/>
                <w:u w:val="single"/>
              </w:rPr>
              <w:t>Inter-operability</w:t>
            </w:r>
            <w:bookmarkEnd w:id="1"/>
            <w:r w:rsidRPr="0049752A">
              <w:rPr>
                <w:rFonts w:ascii="Arial" w:hAnsi="Arial" w:cs="Arial"/>
                <w:u w:val="single"/>
              </w:rPr>
              <w:t xml:space="preserve">: </w:t>
            </w:r>
          </w:p>
          <w:p w14:paraId="36F42F49" w14:textId="1EF3B0F6" w:rsidR="0049752A" w:rsidRPr="0049752A" w:rsidRDefault="00F04E4F" w:rsidP="0049752A">
            <w:pPr>
              <w:pStyle w:val="af1"/>
              <w:numPr>
                <w:ilvl w:val="0"/>
                <w:numId w:val="6"/>
              </w:numPr>
              <w:spacing w:after="120"/>
              <w:ind w:firstLineChars="0"/>
              <w:rPr>
                <w:noProof/>
                <w:lang w:eastAsia="zh-CN"/>
              </w:rPr>
            </w:pPr>
            <w:r w:rsidRPr="0049752A">
              <w:rPr>
                <w:rFonts w:ascii="Arial" w:hAnsi="Arial"/>
                <w:noProof/>
                <w:lang w:eastAsia="zh-CN"/>
              </w:rPr>
              <w:t xml:space="preserve">If the UE implements the CR but the network does not, there is </w:t>
            </w:r>
            <w:ins w:id="2" w:author="Jiang, Qinyan/蒋 琴艳" w:date="2021-05-24T14:35:00Z">
              <w:r w:rsidR="00AC7414">
                <w:rPr>
                  <w:rFonts w:ascii="Arial" w:hAnsi="Arial"/>
                  <w:noProof/>
                  <w:lang w:eastAsia="zh-CN"/>
                </w:rPr>
                <w:t xml:space="preserve">no </w:t>
              </w:r>
            </w:ins>
            <w:r w:rsidRPr="0049752A">
              <w:rPr>
                <w:rFonts w:ascii="Arial" w:hAnsi="Arial"/>
                <w:noProof/>
                <w:lang w:eastAsia="zh-CN"/>
              </w:rPr>
              <w:t>inter-operability issue.</w:t>
            </w:r>
          </w:p>
          <w:p w14:paraId="31C656EC" w14:textId="4FACE5AE" w:rsidR="00730857" w:rsidRPr="00730857" w:rsidRDefault="00F04E4F" w:rsidP="0049752A">
            <w:pPr>
              <w:pStyle w:val="af1"/>
              <w:numPr>
                <w:ilvl w:val="0"/>
                <w:numId w:val="6"/>
              </w:numPr>
              <w:spacing w:after="120"/>
              <w:ind w:firstLineChars="0"/>
              <w:rPr>
                <w:noProof/>
                <w:lang w:eastAsia="zh-CN"/>
              </w:rPr>
            </w:pPr>
            <w:r w:rsidRPr="0049752A">
              <w:rPr>
                <w:rFonts w:ascii="Arial" w:hAnsi="Arial"/>
                <w:noProof/>
                <w:lang w:eastAsia="zh-CN"/>
              </w:rPr>
              <w:t xml:space="preserve">If the network implements the CR but the UE does not, there is </w:t>
            </w:r>
            <w:r w:rsidR="0049752A" w:rsidRPr="0049752A">
              <w:rPr>
                <w:rFonts w:ascii="Arial" w:hAnsi="Arial"/>
                <w:noProof/>
                <w:lang w:eastAsia="zh-CN"/>
              </w:rPr>
              <w:t xml:space="preserve">no </w:t>
            </w:r>
            <w:r w:rsidRPr="0049752A">
              <w:rPr>
                <w:rFonts w:ascii="Arial" w:hAnsi="Arial"/>
                <w:noProof/>
                <w:lang w:eastAsia="zh-CN"/>
              </w:rPr>
              <w:t>inter-operability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27953E" w14:textId="77777777" w:rsidR="00BF55AB" w:rsidRDefault="00CD24D4" w:rsidP="00CD24D4">
            <w:pPr>
              <w:pStyle w:val="CRCoverPage"/>
              <w:spacing w:after="0"/>
              <w:rPr>
                <w:ins w:id="3" w:author="琴艳 蒋" w:date="2021-05-24T10:37:00Z"/>
                <w:noProof/>
                <w:lang w:eastAsia="zh-CN"/>
              </w:rPr>
            </w:pPr>
            <w:r>
              <w:rPr>
                <w:rFonts w:hint="eastAsia"/>
                <w:noProof/>
                <w:lang w:eastAsia="zh-CN"/>
              </w:rPr>
              <w:t>T</w:t>
            </w:r>
            <w:r>
              <w:rPr>
                <w:noProof/>
                <w:lang w:eastAsia="zh-CN"/>
              </w:rPr>
              <w:t xml:space="preserve">he description of </w:t>
            </w:r>
            <w:r w:rsidRPr="00056B43">
              <w:rPr>
                <w:i/>
                <w:iCs/>
                <w:noProof/>
              </w:rPr>
              <w:t>subcarrierSpacing</w:t>
            </w:r>
            <w:r w:rsidRPr="00056B43">
              <w:rPr>
                <w:noProof/>
              </w:rPr>
              <w:t xml:space="preserve"> in </w:t>
            </w:r>
            <w:r w:rsidRPr="00056B43">
              <w:rPr>
                <w:i/>
                <w:iCs/>
                <w:noProof/>
              </w:rPr>
              <w:t>BWP</w:t>
            </w:r>
            <w:r>
              <w:rPr>
                <w:noProof/>
              </w:rPr>
              <w:t xml:space="preserve"> </w:t>
            </w:r>
            <w:r w:rsidR="00B332E7">
              <w:rPr>
                <w:noProof/>
                <w:lang w:eastAsia="zh-CN"/>
              </w:rPr>
              <w:t>is</w:t>
            </w:r>
            <w:r>
              <w:rPr>
                <w:noProof/>
                <w:lang w:eastAsia="zh-CN"/>
              </w:rPr>
              <w:t xml:space="preserve"> not correct.</w:t>
            </w:r>
            <w:ins w:id="4" w:author="Jiang, Qinyan/蒋 琴艳" w:date="2021-05-24T10:05:00Z">
              <w:r w:rsidR="001F151E">
                <w:rPr>
                  <w:noProof/>
                  <w:lang w:eastAsia="zh-CN"/>
                </w:rPr>
                <w:t xml:space="preserve"> </w:t>
              </w:r>
            </w:ins>
          </w:p>
          <w:p w14:paraId="5C4BEB44" w14:textId="081F9FD5" w:rsidR="001E41F3" w:rsidRPr="001F151E" w:rsidRDefault="00BF55AB" w:rsidP="00CD24D4">
            <w:pPr>
              <w:pStyle w:val="CRCoverPage"/>
              <w:spacing w:after="0"/>
              <w:rPr>
                <w:noProof/>
                <w:lang w:eastAsia="zh-CN"/>
              </w:rPr>
            </w:pPr>
            <w:ins w:id="5" w:author="琴艳 蒋" w:date="2021-05-24T10:37:00Z">
              <w:r>
                <w:rPr>
                  <w:noProof/>
                  <w:lang w:eastAsia="zh-CN"/>
                </w:rPr>
                <w:lastRenderedPageBreak/>
                <w:t xml:space="preserve">The configuration of the </w:t>
              </w:r>
              <w:r w:rsidRPr="005A69E1">
                <w:rPr>
                  <w:i/>
                  <w:iCs/>
                  <w:noProof/>
                  <w:lang w:eastAsia="zh-CN"/>
                </w:rPr>
                <w:t>subcarrierSpacing</w:t>
              </w:r>
              <w:r>
                <w:rPr>
                  <w:noProof/>
                  <w:lang w:eastAsia="zh-CN"/>
                </w:rPr>
                <w:t xml:space="preserve"> </w:t>
              </w:r>
              <w:r>
                <w:rPr>
                  <w:noProof/>
                </w:rPr>
                <w:t xml:space="preserve">for initial DL BWP would be restricted to be same as the value of </w:t>
              </w:r>
              <w:r w:rsidRPr="00EC4639">
                <w:rPr>
                  <w:noProof/>
                </w:rPr>
                <w:t xml:space="preserve">field </w:t>
              </w:r>
              <w:r w:rsidRPr="00EC4639">
                <w:rPr>
                  <w:i/>
                  <w:iCs/>
                  <w:noProof/>
                </w:rPr>
                <w:t>subCarrierSpacingCommon</w:t>
              </w:r>
              <w:r w:rsidRPr="00EC4639">
                <w:rPr>
                  <w:noProof/>
                </w:rPr>
                <w:t xml:space="preserve"> in </w:t>
              </w:r>
              <w:r w:rsidRPr="00EC4639">
                <w:rPr>
                  <w:i/>
                  <w:iCs/>
                  <w:noProof/>
                </w:rPr>
                <w:t>MIB</w:t>
              </w:r>
              <w:r>
                <w:rPr>
                  <w:noProof/>
                </w:rPr>
                <w:t xml:space="preserve"> for NR-U. </w:t>
              </w:r>
            </w:ins>
            <w:ins w:id="6" w:author="琴艳 蒋" w:date="2021-05-24T10:38:00Z">
              <w:r>
                <w:rPr>
                  <w:noProof/>
                </w:rPr>
                <w:t>Such</w:t>
              </w:r>
            </w:ins>
            <w:ins w:id="7" w:author="琴艳 蒋" w:date="2021-05-24T10:37:00Z">
              <w:r>
                <w:rPr>
                  <w:noProof/>
                </w:rPr>
                <w:t xml:space="preserve"> restriction is incorrect </w:t>
              </w:r>
              <w:r>
                <w:rPr>
                  <w:noProof/>
                  <w:lang w:eastAsia="zh-CN"/>
                </w:rPr>
                <w:t>for NR-U</w:t>
              </w:r>
              <w:r>
                <w:rPr>
                  <w:noProof/>
                </w:rPr>
                <w:t xml:space="preserve"> since the </w:t>
              </w:r>
              <w:r w:rsidRPr="00EC4639">
                <w:rPr>
                  <w:i/>
                  <w:iCs/>
                  <w:noProof/>
                </w:rPr>
                <w:t>subCarrierSpacingCommon</w:t>
              </w:r>
              <w:r w:rsidRPr="00EC4639">
                <w:rPr>
                  <w:noProof/>
                </w:rPr>
                <w:t xml:space="preserve"> </w:t>
              </w:r>
              <w:r>
                <w:rPr>
                  <w:noProof/>
                </w:rPr>
                <w:t xml:space="preserve">is used for </w:t>
              </w:r>
              <w:r w:rsidRPr="00056B43">
                <w:rPr>
                  <w:noProof/>
                  <w:lang w:eastAsia="zh-CN"/>
                </w:rPr>
                <w:t xml:space="preserve">indicating </w:t>
              </w:r>
              <w:r>
                <w:rPr>
                  <w:noProof/>
                  <w:lang w:eastAsia="zh-CN"/>
                </w:rPr>
                <w:t xml:space="preserve">QCL </w:t>
              </w:r>
              <w:r>
                <w:rPr>
                  <w:rFonts w:hint="eastAsia"/>
                  <w:noProof/>
                  <w:lang w:eastAsia="zh-CN"/>
                </w:rPr>
                <w:t>re</w:t>
              </w:r>
              <w:r>
                <w:rPr>
                  <w:noProof/>
                  <w:lang w:eastAsia="zh-CN"/>
                </w:rPr>
                <w:t>lationship between SSBs.</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3633B2" w:rsidR="001E41F3" w:rsidRDefault="00056B43">
            <w:pPr>
              <w:pStyle w:val="CRCoverPage"/>
              <w:spacing w:after="0"/>
              <w:ind w:left="100"/>
              <w:rPr>
                <w:noProof/>
                <w:lang w:eastAsia="zh-CN"/>
              </w:rPr>
            </w:pPr>
            <w:r>
              <w:rPr>
                <w:rFonts w:hint="eastAsia"/>
                <w:noProof/>
                <w:lang w:eastAsia="zh-CN"/>
              </w:rPr>
              <w:t>6</w:t>
            </w:r>
            <w:r>
              <w:rPr>
                <w:noProof/>
                <w:lang w:eastAsia="zh-CN"/>
              </w:rPr>
              <w:t>.3.2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DB0014" w:rsidR="001E41F3" w:rsidRDefault="0030629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9EEA57" w:rsidR="001E41F3" w:rsidRDefault="0030629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990D4BD" w:rsidR="001E41F3" w:rsidRDefault="0030629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3ECA81" w14:textId="77777777" w:rsidR="008863B9" w:rsidRDefault="00772359" w:rsidP="00772359">
            <w:pPr>
              <w:pStyle w:val="CRCoverPage"/>
              <w:spacing w:after="0"/>
              <w:ind w:left="100"/>
              <w:rPr>
                <w:noProof/>
                <w:lang w:eastAsia="zh-CN"/>
              </w:rPr>
            </w:pPr>
            <w:r w:rsidRPr="00772359">
              <w:rPr>
                <w:noProof/>
                <w:lang w:eastAsia="zh-CN"/>
              </w:rPr>
              <w:t>R2-2104240</w:t>
            </w:r>
            <w:r w:rsidR="00A30E4F">
              <w:rPr>
                <w:noProof/>
                <w:lang w:eastAsia="zh-CN"/>
              </w:rPr>
              <w:t>;</w:t>
            </w:r>
          </w:p>
          <w:p w14:paraId="63E173B3" w14:textId="77777777" w:rsidR="00A30E4F" w:rsidRDefault="00A30E4F" w:rsidP="00772359">
            <w:pPr>
              <w:pStyle w:val="CRCoverPage"/>
              <w:spacing w:after="0"/>
              <w:ind w:left="100"/>
              <w:rPr>
                <w:ins w:id="8" w:author="Jiang, Qinyan/蒋 琴艳" w:date="2021-05-24T10:01:00Z"/>
                <w:lang w:val="en-US" w:eastAsia="zh-CN"/>
              </w:rPr>
            </w:pPr>
            <w:r w:rsidRPr="00A30E4F">
              <w:rPr>
                <w:lang w:val="en-US" w:eastAsia="zh-CN"/>
              </w:rPr>
              <w:t>R2-</w:t>
            </w:r>
            <w:proofErr w:type="gramStart"/>
            <w:r w:rsidRPr="00A30E4F">
              <w:rPr>
                <w:lang w:val="en-US" w:eastAsia="zh-CN"/>
              </w:rPr>
              <w:t>2104604</w:t>
            </w:r>
            <w:ins w:id="9" w:author="Jiang, Qinyan/蒋 琴艳" w:date="2021-05-24T10:01:00Z">
              <w:r w:rsidR="004E23C4">
                <w:rPr>
                  <w:lang w:val="en-US" w:eastAsia="zh-CN"/>
                </w:rPr>
                <w:t>;</w:t>
              </w:r>
              <w:proofErr w:type="gramEnd"/>
            </w:ins>
          </w:p>
          <w:p w14:paraId="6ACA4173" w14:textId="6E8F1E41" w:rsidR="004E23C4" w:rsidRPr="00FA53A2" w:rsidRDefault="004E23C4" w:rsidP="00772359">
            <w:pPr>
              <w:pStyle w:val="CRCoverPage"/>
              <w:spacing w:after="0"/>
              <w:ind w:left="100"/>
              <w:rPr>
                <w:lang w:val="en-US" w:eastAsia="zh-CN"/>
              </w:rPr>
            </w:pPr>
            <w:r w:rsidRPr="004E23C4">
              <w:rPr>
                <w:lang w:val="en-US" w:eastAsia="zh-CN"/>
              </w:rPr>
              <w:t>R2-2105417</w:t>
            </w: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0939FD" w14:textId="77777777" w:rsidR="00A94751" w:rsidRDefault="00A94751" w:rsidP="00A9475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0" w:name="_Toc60777176"/>
      <w:bookmarkStart w:id="11" w:name="_Toc60867957"/>
      <w:bookmarkStart w:id="12" w:name="_Hlk66111068"/>
      <w:r>
        <w:rPr>
          <w:noProof/>
          <w:sz w:val="32"/>
          <w:lang w:eastAsia="zh-CN"/>
        </w:rPr>
        <w:lastRenderedPageBreak/>
        <w:t>Start of change</w:t>
      </w:r>
    </w:p>
    <w:p w14:paraId="68814769" w14:textId="7F8DA4D2" w:rsidR="00D72D9C" w:rsidRPr="00D72D9C" w:rsidRDefault="00D72D9C" w:rsidP="00D72D9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D72D9C">
        <w:rPr>
          <w:rFonts w:ascii="Arial" w:eastAsia="Times New Roman" w:hAnsi="Arial"/>
          <w:sz w:val="24"/>
          <w:lang w:eastAsia="ja-JP"/>
        </w:rPr>
        <w:t>–</w:t>
      </w:r>
      <w:r w:rsidRPr="00D72D9C">
        <w:rPr>
          <w:rFonts w:ascii="Arial" w:eastAsia="Times New Roman" w:hAnsi="Arial"/>
          <w:sz w:val="24"/>
          <w:lang w:eastAsia="ja-JP"/>
        </w:rPr>
        <w:tab/>
      </w:r>
      <w:r w:rsidRPr="00D72D9C">
        <w:rPr>
          <w:rFonts w:ascii="Arial" w:eastAsia="Times New Roman" w:hAnsi="Arial"/>
          <w:i/>
          <w:sz w:val="24"/>
          <w:lang w:eastAsia="ja-JP"/>
        </w:rPr>
        <w:t>BWP</w:t>
      </w:r>
      <w:bookmarkEnd w:id="10"/>
      <w:bookmarkEnd w:id="11"/>
    </w:p>
    <w:p w14:paraId="429D8327" w14:textId="77777777" w:rsidR="00D72D9C" w:rsidRPr="00D72D9C" w:rsidRDefault="00D72D9C" w:rsidP="00D72D9C">
      <w:pPr>
        <w:overflowPunct w:val="0"/>
        <w:autoSpaceDE w:val="0"/>
        <w:autoSpaceDN w:val="0"/>
        <w:adjustRightInd w:val="0"/>
        <w:textAlignment w:val="baseline"/>
        <w:rPr>
          <w:rFonts w:eastAsia="Batang"/>
          <w:lang w:eastAsia="ja-JP"/>
        </w:rPr>
      </w:pPr>
      <w:r w:rsidRPr="00D72D9C">
        <w:rPr>
          <w:rFonts w:eastAsia="Batang"/>
          <w:lang w:eastAsia="ja-JP"/>
        </w:rPr>
        <w:t xml:space="preserve">The IE </w:t>
      </w:r>
      <w:r w:rsidRPr="00D72D9C">
        <w:rPr>
          <w:rFonts w:eastAsia="Batang"/>
          <w:i/>
          <w:lang w:eastAsia="ja-JP"/>
        </w:rPr>
        <w:t xml:space="preserve">BWP </w:t>
      </w:r>
      <w:r w:rsidRPr="00D72D9C">
        <w:rPr>
          <w:rFonts w:eastAsia="Batang"/>
          <w:lang w:eastAsia="ja-JP"/>
        </w:rPr>
        <w:t>is used to configure generic parameters of a bandwidth part as defined in TS 38.211 [16], clause 4.5, and TS 38.213 [13], clause 12.</w:t>
      </w:r>
    </w:p>
    <w:p w14:paraId="2FBD3A3F" w14:textId="77777777" w:rsidR="00D72D9C" w:rsidRPr="00D72D9C" w:rsidRDefault="00D72D9C" w:rsidP="00D72D9C">
      <w:pPr>
        <w:overflowPunct w:val="0"/>
        <w:autoSpaceDE w:val="0"/>
        <w:autoSpaceDN w:val="0"/>
        <w:adjustRightInd w:val="0"/>
        <w:textAlignment w:val="baseline"/>
        <w:rPr>
          <w:rFonts w:eastAsia="Batang"/>
          <w:lang w:eastAsia="ja-JP"/>
        </w:rPr>
      </w:pPr>
      <w:r w:rsidRPr="00D72D9C">
        <w:rPr>
          <w:rFonts w:eastAsia="Batang"/>
          <w:lang w:eastAsia="ja-JP"/>
        </w:rPr>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09705CE1" w14:textId="77777777" w:rsidR="00D72D9C" w:rsidRPr="00D72D9C" w:rsidRDefault="00D72D9C" w:rsidP="00D72D9C">
      <w:pPr>
        <w:overflowPunct w:val="0"/>
        <w:autoSpaceDE w:val="0"/>
        <w:autoSpaceDN w:val="0"/>
        <w:adjustRightInd w:val="0"/>
        <w:textAlignment w:val="baseline"/>
        <w:rPr>
          <w:rFonts w:eastAsia="Batang"/>
          <w:lang w:eastAsia="ja-JP"/>
        </w:rPr>
      </w:pPr>
      <w:r w:rsidRPr="00D72D9C">
        <w:rPr>
          <w:rFonts w:eastAsia="Batang"/>
          <w:lang w:eastAsia="ja-JP"/>
        </w:rPr>
        <w:t>The uplink and downlink bandwidth part configurations are divided into common and dedicated parameters.</w:t>
      </w:r>
    </w:p>
    <w:p w14:paraId="36A7DCFC" w14:textId="77777777" w:rsidR="00D72D9C" w:rsidRPr="00D72D9C" w:rsidRDefault="00D72D9C" w:rsidP="00D72D9C">
      <w:pPr>
        <w:keepNext/>
        <w:keepLines/>
        <w:overflowPunct w:val="0"/>
        <w:autoSpaceDE w:val="0"/>
        <w:autoSpaceDN w:val="0"/>
        <w:adjustRightInd w:val="0"/>
        <w:spacing w:before="60"/>
        <w:jc w:val="center"/>
        <w:textAlignment w:val="baseline"/>
        <w:rPr>
          <w:rFonts w:ascii="Arial" w:eastAsia="Batang" w:hAnsi="Arial"/>
          <w:b/>
          <w:lang w:eastAsia="ja-JP"/>
        </w:rPr>
      </w:pPr>
      <w:r w:rsidRPr="00D72D9C">
        <w:rPr>
          <w:rFonts w:ascii="Arial" w:eastAsia="Batang" w:hAnsi="Arial"/>
          <w:b/>
          <w:i/>
          <w:lang w:eastAsia="ja-JP"/>
        </w:rPr>
        <w:t>BWP</w:t>
      </w:r>
      <w:r w:rsidRPr="00D72D9C">
        <w:rPr>
          <w:rFonts w:ascii="Arial" w:eastAsia="Batang" w:hAnsi="Arial"/>
          <w:b/>
          <w:lang w:eastAsia="ja-JP"/>
        </w:rPr>
        <w:t xml:space="preserve"> information element</w:t>
      </w:r>
    </w:p>
    <w:p w14:paraId="60D580B1" w14:textId="77777777" w:rsidR="00D72D9C" w:rsidRPr="00D72D9C" w:rsidRDefault="00D72D9C" w:rsidP="00D72D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color w:val="808080"/>
          <w:sz w:val="16"/>
          <w:lang w:eastAsia="en-GB"/>
        </w:rPr>
      </w:pPr>
      <w:r w:rsidRPr="00D72D9C">
        <w:rPr>
          <w:rFonts w:ascii="Courier New" w:eastAsia="Batang" w:hAnsi="Courier New"/>
          <w:noProof/>
          <w:color w:val="808080"/>
          <w:sz w:val="16"/>
          <w:lang w:eastAsia="en-GB"/>
        </w:rPr>
        <w:t>-- ASN1START</w:t>
      </w:r>
    </w:p>
    <w:p w14:paraId="79B6FBA3" w14:textId="77777777" w:rsidR="00D72D9C" w:rsidRPr="00D72D9C" w:rsidRDefault="00D72D9C" w:rsidP="00D72D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color w:val="808080"/>
          <w:sz w:val="16"/>
          <w:lang w:eastAsia="en-GB"/>
        </w:rPr>
      </w:pPr>
      <w:r w:rsidRPr="00D72D9C">
        <w:rPr>
          <w:rFonts w:ascii="Courier New" w:eastAsia="Batang" w:hAnsi="Courier New"/>
          <w:noProof/>
          <w:color w:val="808080"/>
          <w:sz w:val="16"/>
          <w:lang w:eastAsia="en-GB"/>
        </w:rPr>
        <w:t>-- TAG-BWP-START</w:t>
      </w:r>
    </w:p>
    <w:p w14:paraId="7BE08749" w14:textId="77777777" w:rsidR="00D72D9C" w:rsidRPr="00D72D9C" w:rsidRDefault="00D72D9C" w:rsidP="00D72D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6FB2EB16" w14:textId="77777777" w:rsidR="00D72D9C" w:rsidRPr="00D72D9C" w:rsidRDefault="00D72D9C" w:rsidP="00D72D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72D9C">
        <w:rPr>
          <w:rFonts w:ascii="Courier New" w:eastAsia="Batang" w:hAnsi="Courier New"/>
          <w:noProof/>
          <w:sz w:val="16"/>
          <w:lang w:eastAsia="en-GB"/>
        </w:rPr>
        <w:t xml:space="preserve">BWP ::=                             </w:t>
      </w:r>
      <w:r w:rsidRPr="00D72D9C">
        <w:rPr>
          <w:rFonts w:ascii="Courier New" w:eastAsia="Batang" w:hAnsi="Courier New"/>
          <w:noProof/>
          <w:color w:val="993366"/>
          <w:sz w:val="16"/>
          <w:lang w:eastAsia="en-GB"/>
        </w:rPr>
        <w:t>SEQUENCE</w:t>
      </w:r>
      <w:r w:rsidRPr="00D72D9C">
        <w:rPr>
          <w:rFonts w:ascii="Courier New" w:eastAsia="Batang" w:hAnsi="Courier New"/>
          <w:noProof/>
          <w:sz w:val="16"/>
          <w:lang w:eastAsia="en-GB"/>
        </w:rPr>
        <w:t xml:space="preserve"> {</w:t>
      </w:r>
    </w:p>
    <w:p w14:paraId="3DF196AA" w14:textId="77777777" w:rsidR="00D72D9C" w:rsidRPr="00D72D9C" w:rsidRDefault="00D72D9C" w:rsidP="00D72D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72D9C">
        <w:rPr>
          <w:rFonts w:ascii="Courier New" w:eastAsia="Batang" w:hAnsi="Courier New"/>
          <w:noProof/>
          <w:sz w:val="16"/>
          <w:lang w:eastAsia="en-GB"/>
        </w:rPr>
        <w:t xml:space="preserve">    locationAndBandwidth                </w:t>
      </w:r>
      <w:r w:rsidRPr="00D72D9C">
        <w:rPr>
          <w:rFonts w:ascii="Courier New" w:eastAsia="Batang" w:hAnsi="Courier New"/>
          <w:noProof/>
          <w:color w:val="993366"/>
          <w:sz w:val="16"/>
          <w:lang w:eastAsia="en-GB"/>
        </w:rPr>
        <w:t>INTEGER</w:t>
      </w:r>
      <w:r w:rsidRPr="00D72D9C">
        <w:rPr>
          <w:rFonts w:ascii="Courier New" w:eastAsia="Batang" w:hAnsi="Courier New"/>
          <w:noProof/>
          <w:sz w:val="16"/>
          <w:lang w:eastAsia="en-GB"/>
        </w:rPr>
        <w:t xml:space="preserve"> (0..37949),</w:t>
      </w:r>
    </w:p>
    <w:p w14:paraId="782DD258" w14:textId="77777777" w:rsidR="00D72D9C" w:rsidRPr="00D72D9C" w:rsidRDefault="00D72D9C" w:rsidP="00D72D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72D9C">
        <w:rPr>
          <w:rFonts w:ascii="Courier New" w:eastAsia="Batang" w:hAnsi="Courier New"/>
          <w:noProof/>
          <w:sz w:val="16"/>
          <w:lang w:eastAsia="en-GB"/>
        </w:rPr>
        <w:t xml:space="preserve">    subcarrierSpacing                   SubcarrierSpacing,</w:t>
      </w:r>
    </w:p>
    <w:p w14:paraId="10EB6AF7" w14:textId="77777777" w:rsidR="00D72D9C" w:rsidRPr="00D72D9C" w:rsidRDefault="00D72D9C" w:rsidP="00D72D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color w:val="808080"/>
          <w:sz w:val="16"/>
          <w:lang w:eastAsia="en-GB"/>
        </w:rPr>
      </w:pPr>
      <w:r w:rsidRPr="00D72D9C">
        <w:rPr>
          <w:rFonts w:ascii="Courier New" w:eastAsia="Batang" w:hAnsi="Courier New"/>
          <w:noProof/>
          <w:sz w:val="16"/>
          <w:lang w:eastAsia="en-GB"/>
        </w:rPr>
        <w:t xml:space="preserve">    cyclicPrefix                        </w:t>
      </w:r>
      <w:r w:rsidRPr="00D72D9C">
        <w:rPr>
          <w:rFonts w:ascii="Courier New" w:eastAsia="Batang" w:hAnsi="Courier New"/>
          <w:noProof/>
          <w:color w:val="993366"/>
          <w:sz w:val="16"/>
          <w:lang w:eastAsia="en-GB"/>
        </w:rPr>
        <w:t>ENUMERATED</w:t>
      </w:r>
      <w:r w:rsidRPr="00D72D9C">
        <w:rPr>
          <w:rFonts w:ascii="Courier New" w:eastAsia="Batang" w:hAnsi="Courier New"/>
          <w:noProof/>
          <w:sz w:val="16"/>
          <w:lang w:eastAsia="en-GB"/>
        </w:rPr>
        <w:t xml:space="preserve"> { extended }                                                 </w:t>
      </w:r>
      <w:r w:rsidRPr="00D72D9C">
        <w:rPr>
          <w:rFonts w:ascii="Courier New" w:eastAsia="Batang" w:hAnsi="Courier New"/>
          <w:noProof/>
          <w:color w:val="993366"/>
          <w:sz w:val="16"/>
          <w:lang w:eastAsia="en-GB"/>
        </w:rPr>
        <w:t>OPTIONAL</w:t>
      </w:r>
      <w:r w:rsidRPr="00D72D9C">
        <w:rPr>
          <w:rFonts w:ascii="Courier New" w:eastAsia="Batang" w:hAnsi="Courier New"/>
          <w:noProof/>
          <w:sz w:val="16"/>
          <w:lang w:eastAsia="en-GB"/>
        </w:rPr>
        <w:t xml:space="preserve">    </w:t>
      </w:r>
      <w:r w:rsidRPr="00D72D9C">
        <w:rPr>
          <w:rFonts w:ascii="Courier New" w:eastAsia="Batang" w:hAnsi="Courier New"/>
          <w:noProof/>
          <w:color w:val="808080"/>
          <w:sz w:val="16"/>
          <w:lang w:eastAsia="en-GB"/>
        </w:rPr>
        <w:t>-- Need R</w:t>
      </w:r>
    </w:p>
    <w:p w14:paraId="327335E9" w14:textId="77777777" w:rsidR="00D72D9C" w:rsidRPr="00D72D9C" w:rsidRDefault="00D72D9C" w:rsidP="00D72D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72D9C">
        <w:rPr>
          <w:rFonts w:ascii="Courier New" w:eastAsia="Batang" w:hAnsi="Courier New"/>
          <w:noProof/>
          <w:sz w:val="16"/>
          <w:lang w:eastAsia="en-GB"/>
        </w:rPr>
        <w:t>}</w:t>
      </w:r>
    </w:p>
    <w:p w14:paraId="08E7FD9F" w14:textId="77777777" w:rsidR="00D72D9C" w:rsidRPr="00D72D9C" w:rsidRDefault="00D72D9C" w:rsidP="00D72D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46F9654C" w14:textId="77777777" w:rsidR="00D72D9C" w:rsidRPr="00D72D9C" w:rsidRDefault="00D72D9C" w:rsidP="00D72D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color w:val="808080"/>
          <w:sz w:val="16"/>
          <w:lang w:eastAsia="en-GB"/>
        </w:rPr>
      </w:pPr>
      <w:r w:rsidRPr="00D72D9C">
        <w:rPr>
          <w:rFonts w:ascii="Courier New" w:eastAsia="Batang" w:hAnsi="Courier New"/>
          <w:noProof/>
          <w:color w:val="808080"/>
          <w:sz w:val="16"/>
          <w:lang w:eastAsia="en-GB"/>
        </w:rPr>
        <w:t>-- TAG-BWP-STOP</w:t>
      </w:r>
    </w:p>
    <w:p w14:paraId="68AFF8B6" w14:textId="77777777" w:rsidR="00D72D9C" w:rsidRPr="00D72D9C" w:rsidRDefault="00D72D9C" w:rsidP="00D72D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color w:val="808080"/>
          <w:sz w:val="16"/>
          <w:lang w:eastAsia="en-GB"/>
        </w:rPr>
      </w:pPr>
      <w:r w:rsidRPr="00D72D9C">
        <w:rPr>
          <w:rFonts w:ascii="Courier New" w:eastAsia="Batang" w:hAnsi="Courier New"/>
          <w:noProof/>
          <w:color w:val="808080"/>
          <w:sz w:val="16"/>
          <w:lang w:eastAsia="en-GB"/>
        </w:rPr>
        <w:t>-- ASN1STOP</w:t>
      </w:r>
    </w:p>
    <w:p w14:paraId="41E551BB" w14:textId="77777777" w:rsidR="00D72D9C" w:rsidRPr="00D72D9C" w:rsidRDefault="00D72D9C" w:rsidP="00D72D9C">
      <w:pPr>
        <w:overflowPunct w:val="0"/>
        <w:autoSpaceDE w:val="0"/>
        <w:autoSpaceDN w:val="0"/>
        <w:adjustRightInd w:val="0"/>
        <w:textAlignment w:val="baseline"/>
        <w:rPr>
          <w:rFonts w:eastAsia="Batang"/>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72D9C" w:rsidRPr="00D72D9C" w14:paraId="0486A7A1" w14:textId="77777777" w:rsidTr="00137DF3">
        <w:tc>
          <w:tcPr>
            <w:tcW w:w="14507" w:type="dxa"/>
            <w:hideMark/>
          </w:tcPr>
          <w:p w14:paraId="157D5731" w14:textId="77777777" w:rsidR="00D72D9C" w:rsidRPr="00D72D9C" w:rsidRDefault="00D72D9C" w:rsidP="00D72D9C">
            <w:pPr>
              <w:keepNext/>
              <w:keepLines/>
              <w:overflowPunct w:val="0"/>
              <w:autoSpaceDE w:val="0"/>
              <w:autoSpaceDN w:val="0"/>
              <w:adjustRightInd w:val="0"/>
              <w:spacing w:after="0"/>
              <w:jc w:val="center"/>
              <w:textAlignment w:val="baseline"/>
              <w:rPr>
                <w:rFonts w:ascii="Arial" w:eastAsia="Batang" w:hAnsi="Arial"/>
                <w:b/>
                <w:sz w:val="18"/>
                <w:szCs w:val="22"/>
                <w:lang w:eastAsia="sv-SE"/>
              </w:rPr>
            </w:pPr>
            <w:r w:rsidRPr="00D72D9C">
              <w:rPr>
                <w:rFonts w:ascii="Arial" w:eastAsia="Batang" w:hAnsi="Arial"/>
                <w:b/>
                <w:i/>
                <w:sz w:val="18"/>
                <w:szCs w:val="22"/>
                <w:lang w:eastAsia="sv-SE"/>
              </w:rPr>
              <w:t xml:space="preserve">BWP </w:t>
            </w:r>
            <w:r w:rsidRPr="00D72D9C">
              <w:rPr>
                <w:rFonts w:ascii="Arial" w:eastAsia="Batang" w:hAnsi="Arial"/>
                <w:b/>
                <w:sz w:val="18"/>
                <w:szCs w:val="22"/>
                <w:lang w:eastAsia="sv-SE"/>
              </w:rPr>
              <w:t>field descriptions</w:t>
            </w:r>
          </w:p>
        </w:tc>
      </w:tr>
      <w:tr w:rsidR="00D72D9C" w:rsidRPr="00D72D9C" w14:paraId="3A9896A3" w14:textId="77777777" w:rsidTr="00137DF3">
        <w:tc>
          <w:tcPr>
            <w:tcW w:w="14507" w:type="dxa"/>
            <w:hideMark/>
          </w:tcPr>
          <w:p w14:paraId="3CD98123" w14:textId="77777777" w:rsidR="00D72D9C" w:rsidRPr="00D72D9C" w:rsidRDefault="00D72D9C" w:rsidP="00D72D9C">
            <w:pPr>
              <w:keepNext/>
              <w:keepLines/>
              <w:overflowPunct w:val="0"/>
              <w:autoSpaceDE w:val="0"/>
              <w:autoSpaceDN w:val="0"/>
              <w:adjustRightInd w:val="0"/>
              <w:spacing w:after="0"/>
              <w:textAlignment w:val="baseline"/>
              <w:rPr>
                <w:rFonts w:ascii="Arial" w:eastAsia="Batang" w:hAnsi="Arial"/>
                <w:sz w:val="18"/>
                <w:szCs w:val="22"/>
                <w:lang w:eastAsia="sv-SE"/>
              </w:rPr>
            </w:pPr>
            <w:proofErr w:type="spellStart"/>
            <w:r w:rsidRPr="00D72D9C">
              <w:rPr>
                <w:rFonts w:ascii="Arial" w:eastAsia="Batang" w:hAnsi="Arial"/>
                <w:b/>
                <w:i/>
                <w:sz w:val="18"/>
                <w:szCs w:val="22"/>
                <w:lang w:eastAsia="sv-SE"/>
              </w:rPr>
              <w:t>cyclicPrefix</w:t>
            </w:r>
            <w:proofErr w:type="spellEnd"/>
          </w:p>
          <w:p w14:paraId="7F3BF7A6" w14:textId="77777777" w:rsidR="00D72D9C" w:rsidRPr="00D72D9C" w:rsidRDefault="00D72D9C" w:rsidP="00D72D9C">
            <w:pPr>
              <w:keepNext/>
              <w:keepLines/>
              <w:overflowPunct w:val="0"/>
              <w:autoSpaceDE w:val="0"/>
              <w:autoSpaceDN w:val="0"/>
              <w:adjustRightInd w:val="0"/>
              <w:spacing w:after="0"/>
              <w:textAlignment w:val="baseline"/>
              <w:rPr>
                <w:rFonts w:ascii="Arial" w:eastAsia="Batang" w:hAnsi="Arial"/>
                <w:sz w:val="18"/>
                <w:szCs w:val="22"/>
                <w:lang w:eastAsia="sv-SE"/>
              </w:rPr>
            </w:pPr>
            <w:r w:rsidRPr="00D72D9C">
              <w:rPr>
                <w:rFonts w:ascii="Arial" w:eastAsia="Batang" w:hAnsi="Arial"/>
                <w:sz w:val="18"/>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w:t>
            </w:r>
          </w:p>
        </w:tc>
      </w:tr>
      <w:tr w:rsidR="00D72D9C" w:rsidRPr="00D72D9C" w14:paraId="7EF84BBD" w14:textId="77777777" w:rsidTr="00137DF3">
        <w:tc>
          <w:tcPr>
            <w:tcW w:w="14507" w:type="dxa"/>
            <w:hideMark/>
          </w:tcPr>
          <w:p w14:paraId="0AD7C475" w14:textId="77777777" w:rsidR="00D72D9C" w:rsidRPr="00D72D9C" w:rsidRDefault="00D72D9C" w:rsidP="00D72D9C">
            <w:pPr>
              <w:keepNext/>
              <w:keepLines/>
              <w:overflowPunct w:val="0"/>
              <w:autoSpaceDE w:val="0"/>
              <w:autoSpaceDN w:val="0"/>
              <w:adjustRightInd w:val="0"/>
              <w:spacing w:after="0"/>
              <w:textAlignment w:val="baseline"/>
              <w:rPr>
                <w:rFonts w:ascii="Arial" w:eastAsia="Batang" w:hAnsi="Arial"/>
                <w:sz w:val="18"/>
                <w:szCs w:val="22"/>
                <w:lang w:eastAsia="sv-SE"/>
              </w:rPr>
            </w:pPr>
            <w:proofErr w:type="spellStart"/>
            <w:r w:rsidRPr="00D72D9C">
              <w:rPr>
                <w:rFonts w:ascii="Arial" w:eastAsia="Batang" w:hAnsi="Arial"/>
                <w:b/>
                <w:i/>
                <w:sz w:val="18"/>
                <w:szCs w:val="22"/>
                <w:lang w:eastAsia="sv-SE"/>
              </w:rPr>
              <w:t>locationAndBandwidth</w:t>
            </w:r>
            <w:proofErr w:type="spellEnd"/>
          </w:p>
          <w:p w14:paraId="12987CCC" w14:textId="2947A3FE" w:rsidR="00D72D9C" w:rsidRPr="00D72D9C" w:rsidRDefault="00D72D9C" w:rsidP="00D72D9C">
            <w:pPr>
              <w:keepNext/>
              <w:keepLines/>
              <w:overflowPunct w:val="0"/>
              <w:autoSpaceDE w:val="0"/>
              <w:autoSpaceDN w:val="0"/>
              <w:adjustRightInd w:val="0"/>
              <w:spacing w:after="0"/>
              <w:textAlignment w:val="baseline"/>
              <w:rPr>
                <w:rFonts w:ascii="Arial" w:eastAsia="Batang" w:hAnsi="Arial"/>
                <w:sz w:val="18"/>
                <w:szCs w:val="22"/>
                <w:lang w:eastAsia="sv-SE"/>
              </w:rPr>
            </w:pPr>
            <w:r w:rsidRPr="00D72D9C">
              <w:rPr>
                <w:rFonts w:ascii="Arial" w:eastAsia="Batang" w:hAnsi="Arial"/>
                <w:sz w:val="18"/>
                <w:szCs w:val="22"/>
                <w:lang w:eastAsia="sv-SE"/>
              </w:rPr>
              <w:t xml:space="preserve">Frequency domain location and bandwidth of this bandwidth part. The value of the field shall be interpreted as resource indicator value (RIV) as defined TS 38.214 [19] with assumptions as described in TS 38.213 [13], clause 12, </w:t>
            </w:r>
            <w:proofErr w:type="gramStart"/>
            <w:r w:rsidRPr="00D72D9C">
              <w:rPr>
                <w:rFonts w:ascii="Arial" w:eastAsia="Batang" w:hAnsi="Arial"/>
                <w:sz w:val="18"/>
                <w:szCs w:val="22"/>
                <w:lang w:eastAsia="sv-SE"/>
              </w:rPr>
              <w:t>i.e.</w:t>
            </w:r>
            <w:proofErr w:type="gramEnd"/>
            <w:r w:rsidRPr="00D72D9C">
              <w:rPr>
                <w:rFonts w:ascii="Arial" w:eastAsia="Batang" w:hAnsi="Arial"/>
                <w:sz w:val="18"/>
                <w:szCs w:val="22"/>
                <w:lang w:eastAsia="sv-SE"/>
              </w:rPr>
              <w:t xml:space="preserve"> setting </w:t>
            </w:r>
            <w:r w:rsidRPr="00D72D9C">
              <w:rPr>
                <w:rFonts w:ascii="Arial" w:eastAsia="Batang" w:hAnsi="Arial"/>
                <w:position w:val="-10"/>
                <w:sz w:val="18"/>
                <w:lang w:eastAsia="sv-SE"/>
              </w:rPr>
              <w:object w:dxaOrig="585" w:dyaOrig="435" w14:anchorId="61E6A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21.3pt" o:ole="">
                  <v:imagedata r:id="rId13" o:title=""/>
                </v:shape>
                <o:OLEObject Type="Embed" ProgID="Equation.3" ShapeID="_x0000_i1025" DrawAspect="Content" ObjectID="_1683381979" r:id="rId14"/>
              </w:object>
            </w:r>
            <w:r w:rsidRPr="00D72D9C">
              <w:rPr>
                <w:rFonts w:ascii="Arial" w:eastAsia="Batang" w:hAnsi="Arial"/>
                <w:sz w:val="18"/>
                <w:szCs w:val="22"/>
                <w:lang w:eastAsia="sv-SE"/>
              </w:rPr>
              <w:t xml:space="preserve">=275. The first PRB is a PRB determined by </w:t>
            </w:r>
            <w:proofErr w:type="spellStart"/>
            <w:r w:rsidRPr="00D72D9C">
              <w:rPr>
                <w:rFonts w:ascii="Arial" w:eastAsia="Batang" w:hAnsi="Arial"/>
                <w:i/>
                <w:sz w:val="18"/>
                <w:lang w:eastAsia="sv-SE"/>
              </w:rPr>
              <w:t>subcarrierSpacing</w:t>
            </w:r>
            <w:proofErr w:type="spellEnd"/>
            <w:r w:rsidRPr="00D72D9C">
              <w:rPr>
                <w:rFonts w:ascii="Arial" w:eastAsia="Batang" w:hAnsi="Arial"/>
                <w:sz w:val="18"/>
                <w:szCs w:val="22"/>
                <w:lang w:eastAsia="sv-SE"/>
              </w:rPr>
              <w:t xml:space="preserve"> of this BWP and </w:t>
            </w:r>
            <w:proofErr w:type="spellStart"/>
            <w:r w:rsidRPr="00D72D9C">
              <w:rPr>
                <w:rFonts w:ascii="Arial" w:eastAsia="Batang" w:hAnsi="Arial"/>
                <w:i/>
                <w:sz w:val="18"/>
                <w:lang w:eastAsia="sv-SE"/>
              </w:rPr>
              <w:t>offsetToCarrier</w:t>
            </w:r>
            <w:proofErr w:type="spellEnd"/>
            <w:r w:rsidRPr="00D72D9C">
              <w:rPr>
                <w:rFonts w:ascii="Arial" w:eastAsia="Batang" w:hAnsi="Arial"/>
                <w:sz w:val="18"/>
                <w:szCs w:val="22"/>
                <w:lang w:eastAsia="sv-SE"/>
              </w:rPr>
              <w:t xml:space="preserve"> (configured in </w:t>
            </w:r>
            <w:r w:rsidRPr="00D72D9C">
              <w:rPr>
                <w:rFonts w:ascii="Arial" w:eastAsia="Batang" w:hAnsi="Arial"/>
                <w:i/>
                <w:sz w:val="18"/>
                <w:lang w:eastAsia="sv-SE"/>
              </w:rPr>
              <w:t>SCS-</w:t>
            </w:r>
            <w:proofErr w:type="spellStart"/>
            <w:r w:rsidRPr="00D72D9C">
              <w:rPr>
                <w:rFonts w:ascii="Arial" w:eastAsia="Batang" w:hAnsi="Arial"/>
                <w:i/>
                <w:sz w:val="18"/>
                <w:lang w:eastAsia="sv-SE"/>
              </w:rPr>
              <w:t>SpecificCarrier</w:t>
            </w:r>
            <w:proofErr w:type="spellEnd"/>
            <w:r w:rsidRPr="00D72D9C">
              <w:rPr>
                <w:rFonts w:ascii="Arial" w:eastAsia="Batang" w:hAnsi="Arial"/>
                <w:sz w:val="18"/>
                <w:szCs w:val="22"/>
                <w:lang w:eastAsia="sv-SE"/>
              </w:rPr>
              <w:t xml:space="preserve"> contained within </w:t>
            </w:r>
            <w:proofErr w:type="spellStart"/>
            <w:r w:rsidRPr="00D72D9C">
              <w:rPr>
                <w:rFonts w:ascii="Arial" w:eastAsia="Batang" w:hAnsi="Arial"/>
                <w:i/>
                <w:sz w:val="18"/>
                <w:lang w:eastAsia="sv-SE"/>
              </w:rPr>
              <w:t>FrequencyInfoDL</w:t>
            </w:r>
            <w:proofErr w:type="spellEnd"/>
            <w:r w:rsidRPr="00D72D9C">
              <w:rPr>
                <w:rFonts w:ascii="Arial" w:eastAsia="Batang" w:hAnsi="Arial"/>
                <w:sz w:val="18"/>
                <w:szCs w:val="22"/>
                <w:lang w:eastAsia="sv-SE"/>
              </w:rPr>
              <w:t xml:space="preserve"> / </w:t>
            </w:r>
            <w:proofErr w:type="spellStart"/>
            <w:r w:rsidRPr="00D72D9C">
              <w:rPr>
                <w:rFonts w:ascii="Arial" w:eastAsia="Batang" w:hAnsi="Arial"/>
                <w:i/>
                <w:sz w:val="18"/>
                <w:lang w:eastAsia="sv-SE"/>
              </w:rPr>
              <w:t>FrequencyInfoUL</w:t>
            </w:r>
            <w:proofErr w:type="spellEnd"/>
            <w:r w:rsidRPr="00D72D9C">
              <w:rPr>
                <w:rFonts w:ascii="Arial" w:eastAsia="Batang" w:hAnsi="Arial"/>
                <w:sz w:val="18"/>
                <w:szCs w:val="22"/>
                <w:lang w:eastAsia="sv-SE"/>
              </w:rPr>
              <w:t xml:space="preserve"> / </w:t>
            </w:r>
            <w:proofErr w:type="spellStart"/>
            <w:r w:rsidRPr="00D72D9C">
              <w:rPr>
                <w:rFonts w:ascii="Arial" w:eastAsia="Batang" w:hAnsi="Arial"/>
                <w:i/>
                <w:sz w:val="18"/>
                <w:lang w:eastAsia="sv-SE"/>
              </w:rPr>
              <w:t>FrequencyInfoUL</w:t>
            </w:r>
            <w:proofErr w:type="spellEnd"/>
            <w:r w:rsidRPr="00D72D9C">
              <w:rPr>
                <w:rFonts w:ascii="Arial" w:eastAsia="Batang" w:hAnsi="Arial"/>
                <w:i/>
                <w:sz w:val="18"/>
                <w:lang w:eastAsia="sv-SE"/>
              </w:rPr>
              <w:t>-SIB</w:t>
            </w:r>
            <w:r w:rsidRPr="00D72D9C">
              <w:rPr>
                <w:rFonts w:ascii="Arial" w:eastAsia="Batang" w:hAnsi="Arial"/>
                <w:sz w:val="18"/>
                <w:szCs w:val="22"/>
                <w:lang w:eastAsia="sv-SE"/>
              </w:rPr>
              <w:t xml:space="preserve"> / </w:t>
            </w:r>
            <w:proofErr w:type="spellStart"/>
            <w:r w:rsidRPr="00D72D9C">
              <w:rPr>
                <w:rFonts w:ascii="Arial" w:eastAsia="Batang" w:hAnsi="Arial"/>
                <w:i/>
                <w:sz w:val="18"/>
                <w:lang w:eastAsia="sv-SE"/>
              </w:rPr>
              <w:t>FrequencyInfoDL</w:t>
            </w:r>
            <w:proofErr w:type="spellEnd"/>
            <w:r w:rsidRPr="00D72D9C">
              <w:rPr>
                <w:rFonts w:ascii="Arial" w:eastAsia="Batang" w:hAnsi="Arial"/>
                <w:i/>
                <w:sz w:val="18"/>
                <w:lang w:eastAsia="sv-SE"/>
              </w:rPr>
              <w:t>-SIB</w:t>
            </w:r>
            <w:r w:rsidRPr="00D72D9C">
              <w:rPr>
                <w:rFonts w:ascii="Arial" w:eastAsia="Batang" w:hAnsi="Arial"/>
                <w:sz w:val="18"/>
                <w:szCs w:val="22"/>
                <w:lang w:eastAsia="sv-SE"/>
              </w:rPr>
              <w:t xml:space="preserve"> within </w:t>
            </w:r>
            <w:proofErr w:type="spellStart"/>
            <w:r w:rsidRPr="00D72D9C">
              <w:rPr>
                <w:rFonts w:ascii="Arial" w:eastAsia="Batang" w:hAnsi="Arial"/>
                <w:i/>
                <w:sz w:val="18"/>
                <w:szCs w:val="22"/>
                <w:lang w:eastAsia="sv-SE"/>
              </w:rPr>
              <w:t>ServingCellConfigCommon</w:t>
            </w:r>
            <w:proofErr w:type="spellEnd"/>
            <w:r w:rsidRPr="00D72D9C">
              <w:rPr>
                <w:rFonts w:ascii="Arial" w:eastAsia="Batang" w:hAnsi="Arial"/>
                <w:sz w:val="18"/>
                <w:szCs w:val="22"/>
                <w:lang w:eastAsia="sv-SE"/>
              </w:rPr>
              <w:t xml:space="preserve"> / </w:t>
            </w:r>
            <w:proofErr w:type="spellStart"/>
            <w:r w:rsidRPr="00D72D9C">
              <w:rPr>
                <w:rFonts w:ascii="Arial" w:eastAsia="Batang" w:hAnsi="Arial"/>
                <w:i/>
                <w:sz w:val="18"/>
                <w:szCs w:val="22"/>
                <w:lang w:eastAsia="sv-SE"/>
              </w:rPr>
              <w:t>ServingCellConfigCommonSIB</w:t>
            </w:r>
            <w:proofErr w:type="spellEnd"/>
            <w:r w:rsidRPr="00D72D9C">
              <w:rPr>
                <w:rFonts w:ascii="Arial" w:eastAsia="Batang" w:hAnsi="Arial"/>
                <w:sz w:val="18"/>
                <w:szCs w:val="22"/>
                <w:lang w:eastAsia="sv-SE"/>
              </w:rPr>
              <w:t xml:space="preserve">) corresponding to this subcarrier spacing. In case of TDD, a BWP-pair (UL BWP and DL BWP with the same </w:t>
            </w:r>
            <w:proofErr w:type="spellStart"/>
            <w:r w:rsidRPr="00D72D9C">
              <w:rPr>
                <w:rFonts w:ascii="Arial" w:eastAsia="Batang" w:hAnsi="Arial"/>
                <w:i/>
                <w:sz w:val="18"/>
                <w:lang w:eastAsia="sv-SE"/>
              </w:rPr>
              <w:t>bwp</w:t>
            </w:r>
            <w:proofErr w:type="spellEnd"/>
            <w:r w:rsidRPr="00D72D9C">
              <w:rPr>
                <w:rFonts w:ascii="Arial" w:eastAsia="Batang" w:hAnsi="Arial"/>
                <w:i/>
                <w:sz w:val="18"/>
                <w:lang w:eastAsia="sv-SE"/>
              </w:rPr>
              <w:t>-Id</w:t>
            </w:r>
            <w:r w:rsidRPr="00D72D9C">
              <w:rPr>
                <w:rFonts w:ascii="Arial" w:eastAsia="Batang" w:hAnsi="Arial"/>
                <w:sz w:val="18"/>
                <w:szCs w:val="22"/>
                <w:lang w:eastAsia="sv-SE"/>
              </w:rPr>
              <w:t xml:space="preserve">) must have the same </w:t>
            </w:r>
            <w:proofErr w:type="spellStart"/>
            <w:r w:rsidRPr="00D72D9C">
              <w:rPr>
                <w:rFonts w:ascii="Arial" w:eastAsia="Batang" w:hAnsi="Arial"/>
                <w:sz w:val="18"/>
                <w:szCs w:val="22"/>
                <w:lang w:eastAsia="sv-SE"/>
              </w:rPr>
              <w:t>center</w:t>
            </w:r>
            <w:proofErr w:type="spellEnd"/>
            <w:r w:rsidRPr="00D72D9C">
              <w:rPr>
                <w:rFonts w:ascii="Arial" w:eastAsia="Batang" w:hAnsi="Arial"/>
                <w:sz w:val="18"/>
                <w:szCs w:val="22"/>
                <w:lang w:eastAsia="sv-SE"/>
              </w:rPr>
              <w:t xml:space="preserve"> frequency (see TS 38.213 [13], clause 12)</w:t>
            </w:r>
          </w:p>
        </w:tc>
      </w:tr>
      <w:tr w:rsidR="00D72D9C" w:rsidRPr="00D72D9C" w14:paraId="162593B8" w14:textId="77777777" w:rsidTr="00137DF3">
        <w:tc>
          <w:tcPr>
            <w:tcW w:w="14507" w:type="dxa"/>
            <w:hideMark/>
          </w:tcPr>
          <w:p w14:paraId="167E8341" w14:textId="77777777" w:rsidR="00D72D9C" w:rsidRPr="00D72D9C" w:rsidRDefault="00D72D9C" w:rsidP="00D72D9C">
            <w:pPr>
              <w:keepNext/>
              <w:keepLines/>
              <w:overflowPunct w:val="0"/>
              <w:autoSpaceDE w:val="0"/>
              <w:autoSpaceDN w:val="0"/>
              <w:adjustRightInd w:val="0"/>
              <w:spacing w:after="0"/>
              <w:textAlignment w:val="baseline"/>
              <w:rPr>
                <w:rFonts w:ascii="Arial" w:eastAsia="Batang" w:hAnsi="Arial"/>
                <w:sz w:val="18"/>
                <w:szCs w:val="22"/>
                <w:lang w:eastAsia="sv-SE"/>
              </w:rPr>
            </w:pPr>
            <w:bookmarkStart w:id="13" w:name="OLE_LINK6"/>
            <w:bookmarkStart w:id="14" w:name="OLE_LINK7"/>
            <w:proofErr w:type="spellStart"/>
            <w:r w:rsidRPr="00D72D9C">
              <w:rPr>
                <w:rFonts w:ascii="Arial" w:eastAsia="Batang" w:hAnsi="Arial"/>
                <w:b/>
                <w:i/>
                <w:sz w:val="18"/>
                <w:szCs w:val="22"/>
                <w:lang w:eastAsia="sv-SE"/>
              </w:rPr>
              <w:t>subcarrierSpacing</w:t>
            </w:r>
            <w:proofErr w:type="spellEnd"/>
          </w:p>
          <w:bookmarkEnd w:id="13"/>
          <w:bookmarkEnd w:id="14"/>
          <w:p w14:paraId="0E7E162E" w14:textId="54D08651" w:rsidR="00D72D9C" w:rsidRPr="00D72D9C" w:rsidRDefault="00D72D9C" w:rsidP="00D72D9C">
            <w:pPr>
              <w:keepNext/>
              <w:keepLines/>
              <w:overflowPunct w:val="0"/>
              <w:autoSpaceDE w:val="0"/>
              <w:autoSpaceDN w:val="0"/>
              <w:adjustRightInd w:val="0"/>
              <w:spacing w:after="0"/>
              <w:textAlignment w:val="baseline"/>
              <w:rPr>
                <w:rFonts w:ascii="Arial" w:eastAsia="Batang" w:hAnsi="Arial"/>
                <w:sz w:val="18"/>
                <w:szCs w:val="22"/>
                <w:lang w:eastAsia="sv-SE"/>
              </w:rPr>
            </w:pPr>
            <w:r w:rsidRPr="00D72D9C">
              <w:rPr>
                <w:rFonts w:ascii="Arial" w:eastAsia="Batang" w:hAnsi="Arial"/>
                <w:sz w:val="18"/>
                <w:szCs w:val="22"/>
                <w:lang w:eastAsia="sv-SE"/>
              </w:rPr>
              <w:t xml:space="preserve">Subcarrier spacing to be used in this BWP for all channels and reference signals unless explicitly configured elsewhere. Corresponds to subcarrier spacing according to TS 38.211 [16], table 4.2-1. The value </w:t>
            </w:r>
            <w:r w:rsidRPr="00D72D9C">
              <w:rPr>
                <w:rFonts w:ascii="Arial" w:eastAsia="Batang" w:hAnsi="Arial"/>
                <w:i/>
                <w:sz w:val="18"/>
                <w:lang w:eastAsia="sv-SE"/>
              </w:rPr>
              <w:t>kHz15</w:t>
            </w:r>
            <w:r w:rsidRPr="00D72D9C">
              <w:rPr>
                <w:rFonts w:ascii="Arial" w:eastAsia="Batang" w:hAnsi="Arial"/>
                <w:sz w:val="18"/>
                <w:szCs w:val="22"/>
                <w:lang w:eastAsia="sv-SE"/>
              </w:rPr>
              <w:t xml:space="preserve"> corresponds to µ=0, value </w:t>
            </w:r>
            <w:r w:rsidRPr="00D72D9C">
              <w:rPr>
                <w:rFonts w:ascii="Arial" w:eastAsia="Batang" w:hAnsi="Arial"/>
                <w:i/>
                <w:sz w:val="18"/>
                <w:lang w:eastAsia="sv-SE"/>
              </w:rPr>
              <w:t>kHz30</w:t>
            </w:r>
            <w:r w:rsidRPr="00D72D9C">
              <w:rPr>
                <w:rFonts w:ascii="Arial" w:eastAsia="Batang" w:hAnsi="Arial"/>
                <w:sz w:val="18"/>
                <w:szCs w:val="22"/>
                <w:lang w:eastAsia="sv-SE"/>
              </w:rPr>
              <w:t xml:space="preserve"> corresponds to µ=1, and so on. Only the values 15 kHz, 30 kHz, or 60 kHz (FR1), and 60 kHz or 120 kHz (FR2) are applicable. For the initial DL BWP </w:t>
            </w:r>
            <w:ins w:id="15" w:author="Jiang, Qinyan/蒋 琴艳" w:date="2021-04-15T16:46:00Z">
              <w:r w:rsidR="006A79FA">
                <w:rPr>
                  <w:rFonts w:ascii="Arial" w:eastAsia="Batang" w:hAnsi="Arial"/>
                  <w:sz w:val="18"/>
                  <w:szCs w:val="22"/>
                  <w:lang w:eastAsia="sv-SE"/>
                </w:rPr>
                <w:t xml:space="preserve">and </w:t>
              </w:r>
            </w:ins>
            <w:ins w:id="16" w:author="Jiang, Qinyan/蒋 琴艳" w:date="2021-04-15T16:47:00Z">
              <w:r w:rsidR="006A79FA" w:rsidRPr="006A79FA">
                <w:rPr>
                  <w:rFonts w:ascii="Arial" w:eastAsia="Batang" w:hAnsi="Arial"/>
                  <w:sz w:val="18"/>
                  <w:szCs w:val="22"/>
                  <w:lang w:eastAsia="sv-SE"/>
                </w:rPr>
                <w:t>operation in licensed spectrum</w:t>
              </w:r>
              <w:r w:rsidR="006A79FA">
                <w:rPr>
                  <w:rFonts w:ascii="Arial" w:eastAsia="Batang" w:hAnsi="Arial"/>
                  <w:sz w:val="18"/>
                  <w:szCs w:val="22"/>
                  <w:lang w:eastAsia="sv-SE"/>
                </w:rPr>
                <w:t xml:space="preserve"> </w:t>
              </w:r>
            </w:ins>
            <w:r w:rsidRPr="00D72D9C">
              <w:rPr>
                <w:rFonts w:ascii="Arial" w:eastAsia="Batang" w:hAnsi="Arial"/>
                <w:sz w:val="18"/>
                <w:szCs w:val="22"/>
                <w:lang w:eastAsia="sv-SE"/>
              </w:rPr>
              <w:t xml:space="preserve">this field has the same value as the field </w:t>
            </w:r>
            <w:proofErr w:type="spellStart"/>
            <w:r w:rsidRPr="00D72D9C">
              <w:rPr>
                <w:rFonts w:ascii="Arial" w:eastAsia="Batang" w:hAnsi="Arial"/>
                <w:i/>
                <w:sz w:val="18"/>
                <w:lang w:eastAsia="sv-SE"/>
              </w:rPr>
              <w:t>subCarrierSpacingCommon</w:t>
            </w:r>
            <w:proofErr w:type="spellEnd"/>
            <w:r w:rsidRPr="00D72D9C">
              <w:rPr>
                <w:rFonts w:ascii="Arial" w:eastAsia="Batang" w:hAnsi="Arial"/>
                <w:sz w:val="18"/>
                <w:szCs w:val="22"/>
                <w:lang w:eastAsia="sv-SE"/>
              </w:rPr>
              <w:t xml:space="preserve"> in </w:t>
            </w:r>
            <w:r w:rsidRPr="00D72D9C">
              <w:rPr>
                <w:rFonts w:ascii="Arial" w:eastAsia="Batang" w:hAnsi="Arial"/>
                <w:i/>
                <w:sz w:val="18"/>
                <w:lang w:eastAsia="sv-SE"/>
              </w:rPr>
              <w:t>MIB</w:t>
            </w:r>
            <w:r w:rsidRPr="00D72D9C">
              <w:rPr>
                <w:rFonts w:ascii="Arial" w:eastAsia="Batang" w:hAnsi="Arial"/>
                <w:sz w:val="18"/>
                <w:szCs w:val="22"/>
                <w:lang w:eastAsia="sv-SE"/>
              </w:rPr>
              <w:t xml:space="preserve"> of the same serving cell</w:t>
            </w:r>
            <w:ins w:id="17" w:author="Jiang, Qinyan/蒋 琴艳" w:date="2021-04-15T16:47:00Z">
              <w:r w:rsidR="006A79FA">
                <w:rPr>
                  <w:rFonts w:ascii="Arial" w:eastAsia="Batang" w:hAnsi="Arial"/>
                  <w:sz w:val="18"/>
                  <w:szCs w:val="22"/>
                  <w:lang w:eastAsia="sv-SE"/>
                </w:rPr>
                <w:t>. For the initial DL BWP and</w:t>
              </w:r>
            </w:ins>
            <w:ins w:id="18" w:author="Jiang, Qinyan/蒋 琴艳" w:date="2021-03-26T17:47:00Z">
              <w:r w:rsidR="00D64C61">
                <w:rPr>
                  <w:rFonts w:ascii="Arial" w:eastAsia="Batang" w:hAnsi="Arial"/>
                  <w:sz w:val="18"/>
                  <w:szCs w:val="22"/>
                  <w:lang w:eastAsia="sv-SE"/>
                </w:rPr>
                <w:t xml:space="preserve"> </w:t>
              </w:r>
            </w:ins>
            <w:ins w:id="19" w:author="Jiang, Qinyan/蒋 琴艳" w:date="2021-04-15T16:47:00Z">
              <w:r w:rsidR="006A79FA" w:rsidRPr="00D64C61">
                <w:rPr>
                  <w:rFonts w:ascii="Arial" w:eastAsia="Batang" w:hAnsi="Arial"/>
                  <w:sz w:val="18"/>
                  <w:szCs w:val="22"/>
                  <w:lang w:eastAsia="sv-SE"/>
                </w:rPr>
                <w:t>operation with shared spectrum channel access</w:t>
              </w:r>
            </w:ins>
            <w:ins w:id="20" w:author="Jiang, Qinyan/蒋 琴艳" w:date="2021-03-26T17:47:00Z">
              <w:r w:rsidR="00D64C61" w:rsidRPr="00D64C61">
                <w:rPr>
                  <w:rFonts w:ascii="Arial" w:eastAsia="Batang" w:hAnsi="Arial"/>
                  <w:sz w:val="18"/>
                  <w:szCs w:val="22"/>
                  <w:lang w:eastAsia="sv-SE"/>
                </w:rPr>
                <w:t xml:space="preserve">, </w:t>
              </w:r>
            </w:ins>
            <w:ins w:id="21" w:author="Jiang, Qinyan/蒋 琴艳" w:date="2021-04-15T16:56:00Z">
              <w:r w:rsidR="001D7C24">
                <w:rPr>
                  <w:rFonts w:ascii="Arial" w:eastAsia="Batang" w:hAnsi="Arial"/>
                  <w:sz w:val="18"/>
                  <w:szCs w:val="22"/>
                  <w:lang w:eastAsia="sv-SE"/>
                </w:rPr>
                <w:t xml:space="preserve">the value of </w:t>
              </w:r>
            </w:ins>
            <w:ins w:id="22" w:author="Jiang, Qinyan/蒋 琴艳" w:date="2021-04-15T16:49:00Z">
              <w:r w:rsidR="006A79FA">
                <w:rPr>
                  <w:rFonts w:ascii="Arial" w:eastAsia="Batang" w:hAnsi="Arial"/>
                  <w:sz w:val="18"/>
                  <w:szCs w:val="22"/>
                  <w:lang w:eastAsia="sv-SE"/>
                </w:rPr>
                <w:t xml:space="preserve">this field </w:t>
              </w:r>
            </w:ins>
            <w:ins w:id="23" w:author="Jiang, Qinyan/蒋 琴艳" w:date="2021-03-26T17:47:00Z">
              <w:r w:rsidR="00D64C61" w:rsidRPr="00D64C61">
                <w:rPr>
                  <w:rFonts w:ascii="Arial" w:eastAsia="Batang" w:hAnsi="Arial"/>
                  <w:sz w:val="18"/>
                  <w:szCs w:val="22"/>
                  <w:lang w:eastAsia="sv-SE"/>
                </w:rPr>
                <w:t>correspond</w:t>
              </w:r>
            </w:ins>
            <w:ins w:id="24" w:author="Jiang, Qinyan/蒋 琴艳" w:date="2021-04-15T16:56:00Z">
              <w:r w:rsidR="001D7C24">
                <w:rPr>
                  <w:rFonts w:ascii="Arial" w:eastAsia="Batang" w:hAnsi="Arial"/>
                  <w:sz w:val="18"/>
                  <w:szCs w:val="22"/>
                  <w:lang w:eastAsia="sv-SE"/>
                </w:rPr>
                <w:t>s</w:t>
              </w:r>
            </w:ins>
            <w:ins w:id="25" w:author="Jiang, Qinyan/蒋 琴艳" w:date="2021-03-26T17:47:00Z">
              <w:r w:rsidR="00D64C61" w:rsidRPr="00D64C61">
                <w:rPr>
                  <w:rFonts w:ascii="Arial" w:eastAsia="Batang" w:hAnsi="Arial"/>
                  <w:sz w:val="18"/>
                  <w:szCs w:val="22"/>
                  <w:lang w:eastAsia="sv-SE"/>
                </w:rPr>
                <w:t xml:space="preserve"> to the subcarrier spacing of the SSB associated to the initial DL BWP</w:t>
              </w:r>
            </w:ins>
            <w:r w:rsidRPr="00D72D9C">
              <w:rPr>
                <w:rFonts w:ascii="Arial" w:eastAsia="Batang" w:hAnsi="Arial"/>
                <w:sz w:val="18"/>
                <w:szCs w:val="22"/>
                <w:lang w:eastAsia="sv-SE"/>
              </w:rPr>
              <w:t>.</w:t>
            </w:r>
          </w:p>
        </w:tc>
      </w:tr>
      <w:bookmarkEnd w:id="12"/>
    </w:tbl>
    <w:p w14:paraId="02A35B42" w14:textId="0DD7CEE5" w:rsidR="00D72D9C" w:rsidDel="006A79FA" w:rsidRDefault="00D72D9C">
      <w:pPr>
        <w:rPr>
          <w:del w:id="26" w:author="Jiang, Qinyan/蒋 琴艳" w:date="2021-04-15T16:50:00Z"/>
          <w:noProof/>
        </w:rPr>
      </w:pPr>
    </w:p>
    <w:p w14:paraId="6C758D39" w14:textId="41A0300E" w:rsidR="00A94751" w:rsidRPr="00A94751" w:rsidRDefault="00A94751" w:rsidP="00A9475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End of change</w:t>
      </w:r>
    </w:p>
    <w:sectPr w:rsidR="00A94751" w:rsidRPr="00A94751" w:rsidSect="00D72D9C">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F0676" w14:textId="77777777" w:rsidR="001F23A4" w:rsidRDefault="001F23A4">
      <w:r>
        <w:separator/>
      </w:r>
    </w:p>
  </w:endnote>
  <w:endnote w:type="continuationSeparator" w:id="0">
    <w:p w14:paraId="542FEF2F" w14:textId="77777777" w:rsidR="001F23A4" w:rsidRDefault="001F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4EF8B" w14:textId="77777777" w:rsidR="001F23A4" w:rsidRDefault="001F23A4">
      <w:r>
        <w:separator/>
      </w:r>
    </w:p>
  </w:footnote>
  <w:footnote w:type="continuationSeparator" w:id="0">
    <w:p w14:paraId="3F94F9CA" w14:textId="77777777" w:rsidR="001F23A4" w:rsidRDefault="001F2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A0EAB"/>
    <w:multiLevelType w:val="hybridMultilevel"/>
    <w:tmpl w:val="64F69BB2"/>
    <w:lvl w:ilvl="0" w:tplc="35C678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A9B7925"/>
    <w:multiLevelType w:val="hybridMultilevel"/>
    <w:tmpl w:val="329CF50A"/>
    <w:lvl w:ilvl="0" w:tplc="876CA37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5475EB1"/>
    <w:multiLevelType w:val="hybridMultilevel"/>
    <w:tmpl w:val="CE680968"/>
    <w:lvl w:ilvl="0" w:tplc="511E3F12">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5AFD6D0F"/>
    <w:multiLevelType w:val="hybridMultilevel"/>
    <w:tmpl w:val="B816A848"/>
    <w:lvl w:ilvl="0" w:tplc="FE1AB4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6C2F1391"/>
    <w:multiLevelType w:val="hybridMultilevel"/>
    <w:tmpl w:val="B4F4AD60"/>
    <w:lvl w:ilvl="0" w:tplc="FEF6B6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E3A4A56"/>
    <w:multiLevelType w:val="hybridMultilevel"/>
    <w:tmpl w:val="64F69BB2"/>
    <w:lvl w:ilvl="0" w:tplc="35C678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5"/>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g, Qinyan/蒋 琴艳">
    <w15:presenceInfo w15:providerId="AD" w15:userId="S::jiangqinyan@fujitsu.com::c1fa759a-490c-4932-b511-1ac92d8e7d09"/>
  </w15:person>
  <w15:person w15:author="琴艳 蒋">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B43"/>
    <w:rsid w:val="00093922"/>
    <w:rsid w:val="000A5E56"/>
    <w:rsid w:val="000A6394"/>
    <w:rsid w:val="000B7FED"/>
    <w:rsid w:val="000C038A"/>
    <w:rsid w:val="000C6598"/>
    <w:rsid w:val="000D3477"/>
    <w:rsid w:val="000D3B0C"/>
    <w:rsid w:val="000D44B3"/>
    <w:rsid w:val="001409DB"/>
    <w:rsid w:val="00145D43"/>
    <w:rsid w:val="00192C46"/>
    <w:rsid w:val="00192FA4"/>
    <w:rsid w:val="001A08B3"/>
    <w:rsid w:val="001A7B60"/>
    <w:rsid w:val="001B1368"/>
    <w:rsid w:val="001B52F0"/>
    <w:rsid w:val="001B7A65"/>
    <w:rsid w:val="001D3D81"/>
    <w:rsid w:val="001D7C24"/>
    <w:rsid w:val="001E41F3"/>
    <w:rsid w:val="001F151E"/>
    <w:rsid w:val="001F23A4"/>
    <w:rsid w:val="0026004D"/>
    <w:rsid w:val="002640DD"/>
    <w:rsid w:val="00275D12"/>
    <w:rsid w:val="00284FEB"/>
    <w:rsid w:val="002860C4"/>
    <w:rsid w:val="002B5741"/>
    <w:rsid w:val="002E472E"/>
    <w:rsid w:val="00305409"/>
    <w:rsid w:val="00306295"/>
    <w:rsid w:val="00317943"/>
    <w:rsid w:val="00332916"/>
    <w:rsid w:val="003609EF"/>
    <w:rsid w:val="0036231A"/>
    <w:rsid w:val="00374DD4"/>
    <w:rsid w:val="003B0626"/>
    <w:rsid w:val="003E1A36"/>
    <w:rsid w:val="003E22BE"/>
    <w:rsid w:val="00410371"/>
    <w:rsid w:val="00412EA3"/>
    <w:rsid w:val="004242F1"/>
    <w:rsid w:val="00454E0C"/>
    <w:rsid w:val="0049752A"/>
    <w:rsid w:val="004975B4"/>
    <w:rsid w:val="004B75B7"/>
    <w:rsid w:val="004E23C4"/>
    <w:rsid w:val="0051580D"/>
    <w:rsid w:val="00547111"/>
    <w:rsid w:val="00576312"/>
    <w:rsid w:val="00585622"/>
    <w:rsid w:val="00592D74"/>
    <w:rsid w:val="005958E4"/>
    <w:rsid w:val="005A69E1"/>
    <w:rsid w:val="005E2C44"/>
    <w:rsid w:val="00621188"/>
    <w:rsid w:val="006257ED"/>
    <w:rsid w:val="00650437"/>
    <w:rsid w:val="00662A8C"/>
    <w:rsid w:val="00665C47"/>
    <w:rsid w:val="00695808"/>
    <w:rsid w:val="006A79FA"/>
    <w:rsid w:val="006B46FB"/>
    <w:rsid w:val="006C0920"/>
    <w:rsid w:val="006E21FB"/>
    <w:rsid w:val="007176FF"/>
    <w:rsid w:val="00730857"/>
    <w:rsid w:val="00737041"/>
    <w:rsid w:val="007442CF"/>
    <w:rsid w:val="00772359"/>
    <w:rsid w:val="00773D7C"/>
    <w:rsid w:val="0077578C"/>
    <w:rsid w:val="00776E12"/>
    <w:rsid w:val="00792342"/>
    <w:rsid w:val="007977A8"/>
    <w:rsid w:val="007B512A"/>
    <w:rsid w:val="007B6C53"/>
    <w:rsid w:val="007C2097"/>
    <w:rsid w:val="007D6A07"/>
    <w:rsid w:val="007F7259"/>
    <w:rsid w:val="00803AF7"/>
    <w:rsid w:val="008040A8"/>
    <w:rsid w:val="00826E39"/>
    <w:rsid w:val="008279FA"/>
    <w:rsid w:val="008626E7"/>
    <w:rsid w:val="00870EE7"/>
    <w:rsid w:val="00876D4A"/>
    <w:rsid w:val="008863B9"/>
    <w:rsid w:val="008A45A6"/>
    <w:rsid w:val="008C5FB6"/>
    <w:rsid w:val="008F3789"/>
    <w:rsid w:val="008F686C"/>
    <w:rsid w:val="009148DE"/>
    <w:rsid w:val="00941E30"/>
    <w:rsid w:val="009777D9"/>
    <w:rsid w:val="00991B88"/>
    <w:rsid w:val="009A5753"/>
    <w:rsid w:val="009A579D"/>
    <w:rsid w:val="009C3263"/>
    <w:rsid w:val="009E3297"/>
    <w:rsid w:val="009F734F"/>
    <w:rsid w:val="00A246B6"/>
    <w:rsid w:val="00A25148"/>
    <w:rsid w:val="00A30E4F"/>
    <w:rsid w:val="00A327E2"/>
    <w:rsid w:val="00A352C4"/>
    <w:rsid w:val="00A37567"/>
    <w:rsid w:val="00A47E70"/>
    <w:rsid w:val="00A50CF0"/>
    <w:rsid w:val="00A7671C"/>
    <w:rsid w:val="00A94751"/>
    <w:rsid w:val="00AA2280"/>
    <w:rsid w:val="00AA2CBC"/>
    <w:rsid w:val="00AC5820"/>
    <w:rsid w:val="00AC7414"/>
    <w:rsid w:val="00AD1CD8"/>
    <w:rsid w:val="00AD63AB"/>
    <w:rsid w:val="00B258BB"/>
    <w:rsid w:val="00B332E7"/>
    <w:rsid w:val="00B67B97"/>
    <w:rsid w:val="00B968C8"/>
    <w:rsid w:val="00BA3EC5"/>
    <w:rsid w:val="00BA51D9"/>
    <w:rsid w:val="00BB26E9"/>
    <w:rsid w:val="00BB5DFC"/>
    <w:rsid w:val="00BD279D"/>
    <w:rsid w:val="00BD6BB8"/>
    <w:rsid w:val="00BF55AB"/>
    <w:rsid w:val="00C02ABF"/>
    <w:rsid w:val="00C04E06"/>
    <w:rsid w:val="00C66BA2"/>
    <w:rsid w:val="00C95985"/>
    <w:rsid w:val="00CB3E51"/>
    <w:rsid w:val="00CC5026"/>
    <w:rsid w:val="00CC68D0"/>
    <w:rsid w:val="00CD24D4"/>
    <w:rsid w:val="00CD62C3"/>
    <w:rsid w:val="00D03F9A"/>
    <w:rsid w:val="00D06D51"/>
    <w:rsid w:val="00D22BBA"/>
    <w:rsid w:val="00D24991"/>
    <w:rsid w:val="00D50255"/>
    <w:rsid w:val="00D64C61"/>
    <w:rsid w:val="00D66520"/>
    <w:rsid w:val="00D72D9C"/>
    <w:rsid w:val="00D75880"/>
    <w:rsid w:val="00DA4BC9"/>
    <w:rsid w:val="00DE34CF"/>
    <w:rsid w:val="00E01656"/>
    <w:rsid w:val="00E13F3D"/>
    <w:rsid w:val="00E14195"/>
    <w:rsid w:val="00E2298E"/>
    <w:rsid w:val="00E268FB"/>
    <w:rsid w:val="00E34898"/>
    <w:rsid w:val="00E72106"/>
    <w:rsid w:val="00EA67B1"/>
    <w:rsid w:val="00EB09B7"/>
    <w:rsid w:val="00EC4639"/>
    <w:rsid w:val="00EE7D7C"/>
    <w:rsid w:val="00F04994"/>
    <w:rsid w:val="00F04E4F"/>
    <w:rsid w:val="00F25D98"/>
    <w:rsid w:val="00F300FB"/>
    <w:rsid w:val="00F66A80"/>
    <w:rsid w:val="00FA407A"/>
    <w:rsid w:val="00FA48DD"/>
    <w:rsid w:val="00FA53A2"/>
    <w:rsid w:val="00FB6386"/>
    <w:rsid w:val="00FB7FA6"/>
    <w:rsid w:val="00FD478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730857"/>
    <w:rPr>
      <w:rFonts w:ascii="Arial" w:hAnsi="Arial"/>
      <w:lang w:val="en-GB" w:eastAsia="en-US"/>
    </w:rPr>
  </w:style>
  <w:style w:type="paragraph" w:styleId="af1">
    <w:name w:val="List Paragraph"/>
    <w:basedOn w:val="a"/>
    <w:uiPriority w:val="34"/>
    <w:qFormat/>
    <w:rsid w:val="00AD63A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3980">
      <w:bodyDiv w:val="1"/>
      <w:marLeft w:val="0"/>
      <w:marRight w:val="0"/>
      <w:marTop w:val="0"/>
      <w:marBottom w:val="0"/>
      <w:divBdr>
        <w:top w:val="none" w:sz="0" w:space="0" w:color="auto"/>
        <w:left w:val="none" w:sz="0" w:space="0" w:color="auto"/>
        <w:bottom w:val="none" w:sz="0" w:space="0" w:color="auto"/>
        <w:right w:val="none" w:sz="0" w:space="0" w:color="auto"/>
      </w:divBdr>
    </w:div>
    <w:div w:id="187454742">
      <w:bodyDiv w:val="1"/>
      <w:marLeft w:val="0"/>
      <w:marRight w:val="0"/>
      <w:marTop w:val="0"/>
      <w:marBottom w:val="0"/>
      <w:divBdr>
        <w:top w:val="none" w:sz="0" w:space="0" w:color="auto"/>
        <w:left w:val="none" w:sz="0" w:space="0" w:color="auto"/>
        <w:bottom w:val="none" w:sz="0" w:space="0" w:color="auto"/>
        <w:right w:val="none" w:sz="0" w:space="0" w:color="auto"/>
      </w:divBdr>
    </w:div>
    <w:div w:id="592932323">
      <w:bodyDiv w:val="1"/>
      <w:marLeft w:val="0"/>
      <w:marRight w:val="0"/>
      <w:marTop w:val="0"/>
      <w:marBottom w:val="0"/>
      <w:divBdr>
        <w:top w:val="none" w:sz="0" w:space="0" w:color="auto"/>
        <w:left w:val="none" w:sz="0" w:space="0" w:color="auto"/>
        <w:bottom w:val="none" w:sz="0" w:space="0" w:color="auto"/>
        <w:right w:val="none" w:sz="0" w:space="0" w:color="auto"/>
      </w:divBdr>
    </w:div>
    <w:div w:id="172814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183</TotalTime>
  <Pages>4</Pages>
  <Words>908</Words>
  <Characters>5177</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Jiang, Qinyan/蒋 琴艳</cp:lastModifiedBy>
  <cp:revision>58</cp:revision>
  <cp:lastPrinted>1899-12-31T23:00:00Z</cp:lastPrinted>
  <dcterms:created xsi:type="dcterms:W3CDTF">2020-02-03T08:32:00Z</dcterms:created>
  <dcterms:modified xsi:type="dcterms:W3CDTF">2021-05-24T08:13:00Z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